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72"/>
        </w:rPr>
      </w:pPr>
      <w:bookmarkStart w:id="34" w:name="_GoBack"/>
      <w:bookmarkEnd w:id="34"/>
    </w:p>
    <w:p>
      <w:pPr>
        <w:jc w:val="center"/>
        <w:rPr>
          <w:rFonts w:hint="eastAsia" w:ascii="宋体" w:hAnsi="宋体"/>
          <w:b/>
          <w:sz w:val="72"/>
        </w:rPr>
      </w:pPr>
      <w:r>
        <w:rPr>
          <w:rFonts w:hint="eastAsia" w:ascii="SimHei" w:hAnsi="SimHei" w:eastAsia="黑体"/>
          <w:b/>
          <w:sz w:val="72"/>
        </w:rPr>
        <w:t>广州市*</w:t>
      </w:r>
      <w:r>
        <w:rPr>
          <w:rFonts w:ascii="SimHei" w:hAnsi="SimHei" w:eastAsia="黑体"/>
          <w:b/>
          <w:sz w:val="72"/>
        </w:rPr>
        <w:t>*</w:t>
      </w:r>
      <w:r>
        <w:rPr>
          <w:rFonts w:hint="eastAsia" w:ascii="SimHei" w:hAnsi="SimHei" w:eastAsia="黑体"/>
          <w:b/>
          <w:sz w:val="72"/>
        </w:rPr>
        <w:t>科技公司</w:t>
      </w:r>
    </w:p>
    <w:p>
      <w:pPr>
        <w:jc w:val="center"/>
        <w:rPr>
          <w:rFonts w:hint="eastAsia" w:ascii="宋体" w:hAnsi="宋体"/>
          <w:b/>
          <w:sz w:val="36"/>
        </w:rPr>
      </w:pPr>
    </w:p>
    <w:p>
      <w:pPr>
        <w:jc w:val="center"/>
        <w:rPr>
          <w:rFonts w:hint="eastAsia" w:ascii="黑体" w:hAnsi="宋体" w:eastAsia="黑体"/>
          <w:b/>
          <w:sz w:val="72"/>
        </w:rPr>
      </w:pPr>
      <w:r>
        <w:rPr>
          <w:rFonts w:hint="eastAsia" w:ascii="SimHei" w:hAnsi="SimHei" w:eastAsia="黑体"/>
          <w:b/>
          <w:sz w:val="72"/>
        </w:rPr>
        <w:t>员</w:t>
      </w:r>
    </w:p>
    <w:p>
      <w:pPr>
        <w:jc w:val="center"/>
        <w:rPr>
          <w:rFonts w:ascii="黑体" w:hAnsi="宋体" w:eastAsia="黑体"/>
          <w:b/>
          <w:sz w:val="72"/>
        </w:rPr>
      </w:pPr>
    </w:p>
    <w:p>
      <w:pPr>
        <w:jc w:val="center"/>
        <w:rPr>
          <w:rFonts w:hint="eastAsia" w:ascii="黑体" w:hAnsi="宋体" w:eastAsia="黑体"/>
          <w:b/>
          <w:sz w:val="72"/>
        </w:rPr>
      </w:pPr>
      <w:r>
        <w:rPr>
          <w:rFonts w:hint="eastAsia" w:ascii="SimHei" w:hAnsi="SimHei" w:eastAsia="黑体"/>
          <w:b/>
          <w:sz w:val="72"/>
        </w:rPr>
        <w:t>工</w:t>
      </w:r>
    </w:p>
    <w:p>
      <w:pPr>
        <w:jc w:val="center"/>
        <w:rPr>
          <w:rFonts w:ascii="黑体" w:hAnsi="宋体" w:eastAsia="黑体"/>
          <w:b/>
          <w:sz w:val="72"/>
        </w:rPr>
      </w:pPr>
    </w:p>
    <w:p>
      <w:pPr>
        <w:jc w:val="center"/>
        <w:rPr>
          <w:rFonts w:hint="eastAsia" w:ascii="黑体" w:hAnsi="宋体" w:eastAsia="黑体"/>
          <w:b/>
          <w:sz w:val="72"/>
        </w:rPr>
      </w:pPr>
      <w:r>
        <w:rPr>
          <w:rFonts w:hint="eastAsia" w:ascii="SimHei" w:hAnsi="SimHei" w:eastAsia="黑体"/>
          <w:b/>
          <w:sz w:val="72"/>
        </w:rPr>
        <w:t>手</w:t>
      </w:r>
    </w:p>
    <w:p>
      <w:pPr>
        <w:jc w:val="center"/>
        <w:rPr>
          <w:rFonts w:ascii="黑体" w:hAnsi="宋体" w:eastAsia="黑体"/>
          <w:b/>
          <w:sz w:val="72"/>
        </w:rPr>
      </w:pPr>
    </w:p>
    <w:p>
      <w:pPr>
        <w:jc w:val="center"/>
        <w:rPr>
          <w:rFonts w:ascii="宋体" w:hAnsi="宋体"/>
          <w:b/>
          <w:sz w:val="72"/>
        </w:rPr>
      </w:pPr>
      <w:r>
        <w:rPr>
          <w:rFonts w:hint="eastAsia" w:ascii="SimHei" w:hAnsi="SimHei" w:eastAsia="黑体"/>
          <w:b/>
          <w:sz w:val="72"/>
        </w:rPr>
        <w:t>册</w:t>
      </w:r>
    </w:p>
    <w:p>
      <w:pPr>
        <w:jc w:val="center"/>
        <w:rPr>
          <w:rFonts w:hint="eastAsia" w:ascii="宋体" w:hAnsi="宋体"/>
          <w:b/>
          <w:sz w:val="28"/>
          <w:szCs w:val="28"/>
        </w:rPr>
      </w:pPr>
    </w:p>
    <w:p>
      <w:pPr>
        <w:jc w:val="center"/>
        <w:rPr>
          <w:rFonts w:ascii="宋体" w:hAnsi="宋体"/>
          <w:b/>
          <w:sz w:val="28"/>
          <w:szCs w:val="28"/>
        </w:rPr>
      </w:pPr>
    </w:p>
    <w:p>
      <w:pPr>
        <w:rPr>
          <w:rFonts w:hint="eastAsia" w:ascii="宋体" w:hAnsi="宋体"/>
          <w:b/>
          <w:sz w:val="28"/>
          <w:szCs w:val="28"/>
        </w:rPr>
      </w:pPr>
    </w:p>
    <w:p>
      <w:pPr>
        <w:jc w:val="center"/>
        <w:rPr>
          <w:rFonts w:hint="eastAsia"/>
          <w:b/>
          <w:sz w:val="48"/>
          <w:szCs w:val="36"/>
        </w:rPr>
      </w:pPr>
    </w:p>
    <w:p>
      <w:pPr>
        <w:jc w:val="center"/>
        <w:rPr>
          <w:rFonts w:hint="eastAsia"/>
          <w:b/>
          <w:sz w:val="48"/>
          <w:szCs w:val="36"/>
        </w:rPr>
      </w:pPr>
    </w:p>
    <w:p>
      <w:pPr>
        <w:jc w:val="center"/>
        <w:rPr>
          <w:rFonts w:hint="eastAsia"/>
          <w:b/>
          <w:sz w:val="48"/>
          <w:szCs w:val="36"/>
        </w:rPr>
      </w:pPr>
    </w:p>
    <w:p>
      <w:pPr>
        <w:jc w:val="center"/>
        <w:rPr>
          <w:rFonts w:hint="eastAsia"/>
          <w:b/>
          <w:sz w:val="48"/>
          <w:szCs w:val="36"/>
        </w:rPr>
      </w:pPr>
    </w:p>
    <w:p>
      <w:pPr>
        <w:jc w:val="center"/>
        <w:rPr>
          <w:rFonts w:hint="eastAsia"/>
          <w:b/>
          <w:sz w:val="48"/>
          <w:szCs w:val="36"/>
        </w:rPr>
      </w:pPr>
    </w:p>
    <w:p>
      <w:pPr>
        <w:jc w:val="center"/>
        <w:rPr>
          <w:rFonts w:hint="eastAsia" w:ascii="仿宋_GB2312" w:eastAsia="仿宋_GB2312"/>
          <w:b/>
          <w:sz w:val="44"/>
          <w:szCs w:val="44"/>
        </w:rPr>
      </w:pPr>
      <w:bookmarkStart w:id="0" w:name="_Toc112819638"/>
      <w:r>
        <w:rPr>
          <w:rFonts w:hint="eastAsia" w:ascii="SimHei" w:eastAsia="黑体" w:hAnsi="SimHei"/>
          <w:b/>
          <w:sz w:val="44"/>
          <w:szCs w:val="44"/>
        </w:rPr>
        <w:t xml:space="preserve"> 欢 迎 辞</w:t>
      </w:r>
    </w:p>
    <w:p>
      <w:pPr>
        <w:spacing w:line="500" w:lineRule="exact"/>
        <w:jc w:val="center"/>
        <w:rPr>
          <w:rFonts w:hint="eastAsia" w:ascii="仿宋_GB2312" w:eastAsia="仿宋_GB2312"/>
          <w:b/>
          <w:sz w:val="32"/>
        </w:rPr>
      </w:pPr>
    </w:p>
    <w:p>
      <w:pPr>
        <w:spacing w:line="500" w:lineRule="exact"/>
        <w:rPr>
          <w:rFonts w:hint="eastAsia"/>
        </w:rPr>
      </w:pPr>
    </w:p>
    <w:p>
      <w:pPr>
        <w:spacing w:line="500" w:lineRule="exact"/>
        <w:rPr>
          <w:rFonts w:hint="eastAsia"/>
          <w:sz w:val="28"/>
          <w:szCs w:val="28"/>
        </w:rPr>
      </w:pPr>
      <w:r>
        <w:rPr>
          <w:rFonts w:hint="eastAsia" w:ascii="SimHei" w:hAnsi="SimHei" w:eastAsia="黑体"/>
          <w:sz w:val="28"/>
          <w:szCs w:val="28"/>
        </w:rPr>
        <w:t>各位亲爱的伙伴：</w:t>
      </w:r>
    </w:p>
    <w:p>
      <w:pPr>
        <w:spacing w:line="500" w:lineRule="exact"/>
        <w:rPr>
          <w:rFonts w:hint="eastAsia"/>
          <w:sz w:val="28"/>
          <w:szCs w:val="28"/>
        </w:rPr>
      </w:pPr>
      <w:r>
        <w:rPr>
          <w:rFonts w:hint="eastAsia" w:ascii="SimHei" w:hAnsi="SimHei" w:eastAsia="黑体"/>
          <w:sz w:val="28"/>
          <w:szCs w:val="28"/>
        </w:rPr>
        <w:t xml:space="preserve">    您好！</w:t>
      </w:r>
    </w:p>
    <w:p>
      <w:pPr>
        <w:spacing w:line="500" w:lineRule="exact"/>
        <w:ind w:firstLine="435"/>
        <w:rPr>
          <w:rFonts w:hint="eastAsia"/>
          <w:sz w:val="28"/>
          <w:szCs w:val="28"/>
        </w:rPr>
      </w:pPr>
      <w:r>
        <w:rPr>
          <w:rFonts w:hint="eastAsia" w:ascii="SimHei" w:hAnsi="SimHei" w:eastAsia="黑体"/>
          <w:sz w:val="28"/>
          <w:szCs w:val="28"/>
        </w:rPr>
        <w:t xml:space="preserve">欢迎您加入***，在这里，您的勤奋与努力，您的每一次进步与创造，都将为您赢得尊重与荣誉。 </w:t>
      </w:r>
    </w:p>
    <w:p>
      <w:pPr>
        <w:spacing w:line="500" w:lineRule="exact"/>
        <w:ind w:firstLine="435"/>
        <w:rPr>
          <w:rFonts w:hint="eastAsia"/>
          <w:sz w:val="28"/>
          <w:szCs w:val="28"/>
        </w:rPr>
      </w:pPr>
      <w:r>
        <w:rPr>
          <w:rFonts w:hint="eastAsia" w:ascii="SimHei" w:hAnsi="SimHei" w:eastAsia="黑体"/>
          <w:sz w:val="28"/>
          <w:szCs w:val="28"/>
        </w:rPr>
        <w:t>***自20</w:t>
      </w:r>
      <w:r>
        <w:rPr>
          <w:rFonts w:ascii="SimHei" w:hAnsi="SimHei" w:eastAsia="黑体"/>
          <w:sz w:val="28"/>
          <w:szCs w:val="28"/>
        </w:rPr>
        <w:t>1</w:t>
      </w:r>
      <w:r>
        <w:rPr>
          <w:rFonts w:hint="eastAsia" w:ascii="SimHei" w:hAnsi="SimHei" w:eastAsia="黑体"/>
          <w:sz w:val="28"/>
          <w:szCs w:val="28"/>
        </w:rPr>
        <w:t>3年设立以来，有自已独特的经营、管理方式，公司的事业进在稳健、蓬勃发展，我们的销售额、市场占有率以及我们的品牌在客户、业界的知名度正不断上升，这与我们在营销、生产、研发、管理等方面所取得的成就密不可分，更是全体员工辛勤努力、奋力开拓的结果。</w:t>
      </w:r>
    </w:p>
    <w:p>
      <w:pPr>
        <w:spacing w:line="500" w:lineRule="exact"/>
        <w:ind w:firstLine="435"/>
        <w:rPr>
          <w:rFonts w:hint="eastAsia"/>
          <w:sz w:val="28"/>
          <w:szCs w:val="28"/>
        </w:rPr>
      </w:pPr>
      <w:r>
        <w:rPr>
          <w:rFonts w:hint="eastAsia" w:ascii="SimHei" w:hAnsi="SimHei" w:eastAsia="黑体"/>
          <w:sz w:val="28"/>
          <w:szCs w:val="28"/>
        </w:rPr>
        <w:t>我们对人才的基本原则是德才兼备、认真严谨、实干高效、变革创新、团队合作。正是这些原则使***能够生存并不断发展、壮大。我相信，您的才能一定有充分发挥的空间；我相信，您的加入和参与一定能壮大我们的力量。公司鼓励你不断学习和接受新观念、新知识、新方法。我们期待着您与***一起同舟共济，与时俱进。</w:t>
      </w:r>
    </w:p>
    <w:p>
      <w:pPr>
        <w:spacing w:line="500" w:lineRule="exact"/>
        <w:ind w:firstLine="435"/>
        <w:rPr>
          <w:rFonts w:hint="eastAsia"/>
          <w:sz w:val="28"/>
          <w:szCs w:val="28"/>
        </w:rPr>
      </w:pPr>
      <w:r>
        <w:rPr>
          <w:rFonts w:hint="eastAsia" w:ascii="SimHei" w:hAnsi="SimHei" w:eastAsia="黑体"/>
          <w:sz w:val="28"/>
          <w:szCs w:val="28"/>
        </w:rPr>
        <w:t>本手册畅述了公司的一些基本政策，包括您在***可以享受的基本权利和必须遵守的准则，并要求您承诺遵照执行。这些政策将使您长期工作在一个有组织、有秩序、有安全、有发展的工作环境中！</w:t>
      </w:r>
    </w:p>
    <w:p>
      <w:pPr>
        <w:spacing w:line="500" w:lineRule="exact"/>
        <w:ind w:firstLine="435"/>
        <w:rPr>
          <w:rFonts w:hint="eastAsia"/>
          <w:sz w:val="28"/>
          <w:szCs w:val="28"/>
        </w:rPr>
      </w:pPr>
      <w:r>
        <w:rPr>
          <w:rFonts w:hint="eastAsia" w:ascii="SimHei" w:hAnsi="SimHei" w:eastAsia="黑体"/>
          <w:sz w:val="28"/>
          <w:szCs w:val="28"/>
        </w:rPr>
        <w:t>如对本手册所述的政策及管理规章有任何疑问，请与部门负责人或人力资源部联系。</w:t>
      </w:r>
    </w:p>
    <w:p>
      <w:pPr>
        <w:spacing w:line="500" w:lineRule="exact"/>
        <w:ind w:firstLine="435"/>
        <w:rPr>
          <w:rFonts w:hint="eastAsia"/>
          <w:sz w:val="28"/>
          <w:szCs w:val="28"/>
        </w:rPr>
      </w:pPr>
      <w:r>
        <w:rPr>
          <w:rFonts w:hint="eastAsia" w:ascii="SimHei" w:hAnsi="SimHei" w:eastAsia="黑体"/>
          <w:sz w:val="28"/>
          <w:szCs w:val="28"/>
        </w:rPr>
        <w:t>请妥善保管好本手册，勤读、理解和牢记它，把它贯彻到我们的工作行动中，让我们一起用行动和智慧去实践和发展***企业文化，共创美好的明天。</w:t>
      </w:r>
    </w:p>
    <w:p>
      <w:pPr>
        <w:spacing w:line="500" w:lineRule="exact"/>
        <w:ind w:firstLine="435"/>
        <w:rPr>
          <w:rFonts w:hint="eastAsia"/>
          <w:sz w:val="28"/>
          <w:szCs w:val="28"/>
        </w:rPr>
      </w:pPr>
      <w:r>
        <w:rPr>
          <w:rFonts w:hint="eastAsia" w:ascii="SimHei" w:hAnsi="SimHei" w:eastAsia="黑体"/>
          <w:sz w:val="28"/>
          <w:szCs w:val="28"/>
        </w:rPr>
        <w:t>我希望，同时也想信，在***你一定能用自已的努力和力能，谱写出您职业生涯中重要而美好的篇章！</w:t>
      </w:r>
    </w:p>
    <w:p>
      <w:pPr>
        <w:spacing w:line="500" w:lineRule="exact"/>
        <w:ind w:firstLine="435"/>
        <w:rPr>
          <w:rFonts w:hint="eastAsia"/>
          <w:sz w:val="28"/>
          <w:szCs w:val="28"/>
        </w:rPr>
      </w:pPr>
    </w:p>
    <w:p>
      <w:pPr>
        <w:spacing w:line="500" w:lineRule="exact"/>
        <w:rPr>
          <w:rFonts w:hint="eastAsia"/>
          <w:sz w:val="28"/>
          <w:szCs w:val="28"/>
        </w:rPr>
      </w:pPr>
      <w:r>
        <w:rPr>
          <w:rFonts w:hint="eastAsia" w:ascii="SimHei" w:hAnsi="SimHei" w:eastAsia="黑体"/>
          <w:sz w:val="28"/>
          <w:szCs w:val="28"/>
        </w:rPr>
        <w:t xml:space="preserve">     祝：工作愉快、事业成功！</w:t>
      </w:r>
    </w:p>
    <w:p>
      <w:pPr>
        <w:spacing w:line="500" w:lineRule="exact"/>
        <w:rPr>
          <w:rFonts w:hint="eastAsia"/>
          <w:sz w:val="28"/>
          <w:szCs w:val="28"/>
        </w:rPr>
      </w:pPr>
    </w:p>
    <w:p>
      <w:pPr>
        <w:spacing w:line="500" w:lineRule="exact"/>
        <w:ind w:firstLine="6160" w:firstLineChars="2200"/>
        <w:rPr>
          <w:sz w:val="28"/>
          <w:szCs w:val="28"/>
        </w:rPr>
      </w:pPr>
      <w:r>
        <w:rPr>
          <w:rFonts w:hint="eastAsia" w:ascii="SimHei" w:hAnsi="SimHei" w:eastAsia="黑体"/>
          <w:sz w:val="28"/>
          <w:szCs w:val="28"/>
        </w:rPr>
        <w:t>总经理：求上进</w:t>
      </w:r>
    </w:p>
    <w:p>
      <w:pPr>
        <w:jc w:val="center"/>
        <w:rPr>
          <w:rFonts w:hint="eastAsia"/>
          <w:b/>
          <w:sz w:val="48"/>
          <w:szCs w:val="36"/>
        </w:rPr>
      </w:pPr>
      <w:r>
        <w:rPr>
          <w:rFonts w:hint="eastAsia" w:ascii="SimHei" w:hAnsi="SimHei" w:eastAsia="黑体"/>
          <w:b/>
          <w:sz w:val="48"/>
          <w:szCs w:val="36"/>
        </w:rPr>
        <w:t>目    录</w:t>
      </w:r>
    </w:p>
    <w:p>
      <w:pPr>
        <w:spacing w:line="800" w:lineRule="exact"/>
        <w:rPr>
          <w:rFonts w:hint="eastAsia" w:ascii="宋体" w:hAnsi="宋体"/>
          <w:bCs/>
          <w:sz w:val="30"/>
          <w:szCs w:val="30"/>
        </w:rPr>
      </w:pPr>
      <w:r>
        <w:rPr>
          <w:rFonts w:hint="eastAsia" w:ascii="SimHei" w:hAnsi="SimHei" w:eastAsia="黑体"/>
          <w:bCs/>
          <w:sz w:val="30"/>
          <w:szCs w:val="30"/>
        </w:rPr>
        <w:t>欢迎辞</w:t>
      </w:r>
      <w:r>
        <w:rPr>
          <w:rFonts w:ascii="SimHei" w:hAnsi="SimHei" w:eastAsia="黑体"/>
          <w:bCs/>
          <w:sz w:val="30"/>
          <w:szCs w:val="30"/>
        </w:rPr>
        <w:t>………………………………………………………………………………</w:t>
      </w:r>
      <w:r>
        <w:rPr>
          <w:rFonts w:hint="eastAsia" w:ascii="SimHei" w:hAnsi="SimHei" w:eastAsia="黑体"/>
          <w:bCs/>
          <w:sz w:val="30"/>
          <w:szCs w:val="30"/>
        </w:rPr>
        <w:t>1</w:t>
      </w:r>
    </w:p>
    <w:p>
      <w:pPr>
        <w:spacing w:line="800" w:lineRule="exact"/>
        <w:rPr>
          <w:rFonts w:hint="eastAsia" w:ascii="宋体" w:hAnsi="宋体"/>
          <w:bCs/>
          <w:sz w:val="30"/>
          <w:szCs w:val="30"/>
        </w:rPr>
      </w:pPr>
      <w:r>
        <w:rPr>
          <w:rFonts w:hint="eastAsia" w:ascii="SimHei" w:hAnsi="SimHei" w:eastAsia="黑体"/>
          <w:bCs/>
          <w:sz w:val="30"/>
          <w:szCs w:val="30"/>
        </w:rPr>
        <w:t>目录</w:t>
      </w:r>
      <w:r>
        <w:rPr>
          <w:rFonts w:ascii="SimHei" w:hAnsi="SimHei" w:eastAsia="黑体"/>
          <w:bCs/>
          <w:sz w:val="30"/>
          <w:szCs w:val="30"/>
        </w:rPr>
        <w:t>…………………………………………………………………………………</w:t>
      </w:r>
      <w:r>
        <w:rPr>
          <w:rFonts w:hint="eastAsia" w:ascii="SimHei" w:hAnsi="SimHei" w:eastAsia="黑体"/>
          <w:bCs/>
          <w:sz w:val="30"/>
          <w:szCs w:val="30"/>
        </w:rPr>
        <w:t>2</w:t>
      </w:r>
    </w:p>
    <w:p>
      <w:pPr>
        <w:spacing w:line="800" w:lineRule="exact"/>
        <w:rPr>
          <w:rFonts w:hint="eastAsia" w:ascii="宋体" w:hAnsi="宋体"/>
          <w:bCs/>
          <w:sz w:val="30"/>
          <w:szCs w:val="30"/>
        </w:rPr>
      </w:pPr>
      <w:r>
        <w:rPr>
          <w:rFonts w:hint="eastAsia" w:ascii="SimHei" w:hAnsi="SimHei" w:eastAsia="黑体"/>
          <w:bCs/>
          <w:sz w:val="30"/>
          <w:szCs w:val="30"/>
        </w:rPr>
        <w:t>第一章 公司简介</w:t>
      </w:r>
      <w:r>
        <w:rPr>
          <w:rFonts w:ascii="SimHei" w:hAnsi="SimHei" w:eastAsia="黑体"/>
          <w:bCs/>
          <w:sz w:val="30"/>
          <w:szCs w:val="30"/>
        </w:rPr>
        <w:t>…………………………………………………………………</w:t>
      </w:r>
      <w:r>
        <w:rPr>
          <w:rFonts w:hint="eastAsia" w:ascii="SimHei" w:hAnsi="SimHei" w:eastAsia="黑体"/>
          <w:bCs/>
          <w:sz w:val="30"/>
          <w:szCs w:val="30"/>
        </w:rPr>
        <w:t xml:space="preserve"> 3</w:t>
      </w:r>
    </w:p>
    <w:p>
      <w:pPr>
        <w:spacing w:line="800" w:lineRule="exact"/>
        <w:rPr>
          <w:rFonts w:hint="eastAsia" w:ascii="宋体" w:hAnsi="宋体"/>
          <w:bCs/>
          <w:sz w:val="30"/>
          <w:szCs w:val="30"/>
        </w:rPr>
      </w:pPr>
      <w:r>
        <w:rPr>
          <w:rFonts w:hint="eastAsia" w:ascii="SimHei" w:hAnsi="SimHei" w:eastAsia="黑体"/>
          <w:bCs/>
          <w:sz w:val="30"/>
          <w:szCs w:val="30"/>
        </w:rPr>
        <w:t xml:space="preserve">第二章 </w:t>
      </w:r>
      <w:r>
        <w:rPr>
          <w:rFonts w:hint="eastAsia" w:ascii="SimHei" w:hAnsi="SimHei" w:eastAsia="黑体"/>
          <w:bCs/>
          <w:sz w:val="30"/>
          <w:szCs w:val="30"/>
        </w:rPr>
        <w:t>企业文化</w:t>
      </w:r>
      <w:r>
        <w:rPr>
          <w:rFonts w:ascii="SimHei" w:hAnsi="SimHei" w:eastAsia="黑体"/>
          <w:bCs/>
          <w:sz w:val="30"/>
          <w:szCs w:val="30"/>
        </w:rPr>
        <w:t>…………………………………………………………………</w:t>
      </w:r>
      <w:r>
        <w:rPr>
          <w:rFonts w:hint="eastAsia" w:ascii="SimHei" w:hAnsi="SimHei" w:eastAsia="黑体"/>
          <w:bCs/>
          <w:sz w:val="30"/>
          <w:szCs w:val="30"/>
        </w:rPr>
        <w:t xml:space="preserve"> 4</w:t>
      </w:r>
    </w:p>
    <w:p>
      <w:pPr>
        <w:spacing w:line="800" w:lineRule="exact"/>
        <w:rPr>
          <w:rFonts w:hint="eastAsia" w:ascii="宋体" w:hAnsi="宋体"/>
          <w:bCs/>
          <w:sz w:val="30"/>
          <w:szCs w:val="30"/>
        </w:rPr>
      </w:pPr>
      <w:r>
        <w:rPr>
          <w:rFonts w:hint="eastAsia" w:ascii="SimHei" w:hAnsi="SimHei" w:eastAsia="黑体"/>
          <w:bCs/>
          <w:sz w:val="30"/>
          <w:szCs w:val="30"/>
        </w:rPr>
        <w:t xml:space="preserve">第三章 </w:t>
      </w:r>
      <w:r>
        <w:rPr>
          <w:rFonts w:hint="eastAsia" w:ascii="SimHei" w:hAnsi="SimHei" w:eastAsia="黑体"/>
          <w:bCs/>
          <w:sz w:val="30"/>
          <w:szCs w:val="30"/>
        </w:rPr>
        <w:t>公司组织架构</w:t>
      </w:r>
      <w:r>
        <w:rPr>
          <w:rFonts w:ascii="SimHei" w:hAnsi="SimHei" w:eastAsia="黑体"/>
          <w:bCs/>
          <w:sz w:val="30"/>
          <w:szCs w:val="30"/>
        </w:rPr>
        <w:t>……………………………………………………………</w:t>
      </w:r>
      <w:r>
        <w:rPr>
          <w:rFonts w:hint="eastAsia" w:ascii="SimHei" w:hAnsi="SimHei" w:eastAsia="黑体"/>
          <w:bCs/>
          <w:sz w:val="30"/>
          <w:szCs w:val="30"/>
        </w:rPr>
        <w:t xml:space="preserve"> 7</w:t>
      </w:r>
    </w:p>
    <w:p>
      <w:pPr>
        <w:spacing w:line="800" w:lineRule="exact"/>
        <w:rPr>
          <w:rFonts w:hint="eastAsia" w:ascii="宋体" w:hAnsi="宋体"/>
          <w:bCs/>
          <w:sz w:val="30"/>
          <w:szCs w:val="30"/>
        </w:rPr>
      </w:pPr>
      <w:r>
        <w:rPr>
          <w:rFonts w:hint="eastAsia" w:ascii="SimHei" w:hAnsi="SimHei" w:eastAsia="黑体"/>
          <w:bCs/>
          <w:sz w:val="30"/>
          <w:szCs w:val="30"/>
        </w:rPr>
        <w:t>第四章 招聘录用</w:t>
      </w:r>
      <w:r>
        <w:rPr>
          <w:rFonts w:ascii="SimHei" w:hAnsi="SimHei" w:eastAsia="黑体"/>
          <w:bCs/>
          <w:sz w:val="30"/>
          <w:szCs w:val="30"/>
        </w:rPr>
        <w:t>…………………………………………………………………</w:t>
      </w:r>
      <w:r>
        <w:rPr>
          <w:rFonts w:hint="eastAsia" w:ascii="SimHei" w:hAnsi="SimHei" w:eastAsia="黑体"/>
          <w:bCs/>
          <w:sz w:val="30"/>
          <w:szCs w:val="30"/>
        </w:rPr>
        <w:t xml:space="preserve"> 8</w:t>
      </w:r>
    </w:p>
    <w:p>
      <w:pPr>
        <w:spacing w:line="800" w:lineRule="exact"/>
        <w:rPr>
          <w:rFonts w:hint="eastAsia" w:ascii="宋体" w:hAnsi="宋体"/>
          <w:bCs/>
          <w:sz w:val="30"/>
          <w:szCs w:val="30"/>
        </w:rPr>
      </w:pPr>
      <w:r>
        <w:rPr>
          <w:rFonts w:hint="eastAsia" w:ascii="SimHei" w:hAnsi="SimHei" w:eastAsia="黑体"/>
          <w:sz w:val="30"/>
          <w:szCs w:val="30"/>
        </w:rPr>
        <w:t>第五章 考勤管理</w:t>
      </w:r>
      <w:r>
        <w:rPr>
          <w:rFonts w:ascii="SimHei" w:hAnsi="SimHei" w:eastAsia="黑体"/>
          <w:bCs/>
          <w:sz w:val="30"/>
          <w:szCs w:val="30"/>
        </w:rPr>
        <w:t>…………………………………………………………………</w:t>
      </w:r>
      <w:r>
        <w:rPr>
          <w:rFonts w:hint="eastAsia" w:ascii="SimHei" w:hAnsi="SimHei" w:eastAsia="黑体"/>
          <w:bCs/>
          <w:sz w:val="30"/>
          <w:szCs w:val="30"/>
        </w:rPr>
        <w:t xml:space="preserve"> 13</w:t>
      </w:r>
    </w:p>
    <w:p>
      <w:pPr>
        <w:spacing w:line="800" w:lineRule="exact"/>
        <w:rPr>
          <w:rFonts w:hint="eastAsia"/>
          <w:sz w:val="30"/>
          <w:szCs w:val="30"/>
        </w:rPr>
      </w:pPr>
      <w:r>
        <w:rPr>
          <w:rFonts w:hint="eastAsia" w:ascii="SimHei" w:hAnsi="SimHei" w:eastAsia="黑体"/>
          <w:sz w:val="30"/>
          <w:szCs w:val="30"/>
        </w:rPr>
        <w:t>第六章 请假休假制度</w:t>
      </w:r>
      <w:r>
        <w:rPr>
          <w:rFonts w:ascii="SimHei" w:hAnsi="SimHei" w:eastAsia="黑体"/>
          <w:bCs/>
          <w:sz w:val="30"/>
          <w:szCs w:val="30"/>
        </w:rPr>
        <w:t>……………………………………………………………</w:t>
      </w:r>
      <w:r>
        <w:rPr>
          <w:rFonts w:hint="eastAsia" w:ascii="SimHei" w:hAnsi="SimHei" w:eastAsia="黑体"/>
          <w:bCs/>
          <w:sz w:val="30"/>
          <w:szCs w:val="30"/>
        </w:rPr>
        <w:t xml:space="preserve"> 147</w:t>
      </w:r>
    </w:p>
    <w:p>
      <w:pPr>
        <w:spacing w:line="800" w:lineRule="exact"/>
        <w:rPr>
          <w:rFonts w:hint="eastAsia"/>
          <w:sz w:val="30"/>
          <w:szCs w:val="30"/>
        </w:rPr>
      </w:pPr>
      <w:r>
        <w:rPr>
          <w:rFonts w:hint="eastAsia" w:ascii="SimHei" w:hAnsi="SimHei" w:eastAsia="黑体"/>
          <w:sz w:val="30"/>
          <w:szCs w:val="30"/>
        </w:rPr>
        <w:t>第七章 薪酬福利</w:t>
      </w:r>
      <w:r>
        <w:rPr>
          <w:rFonts w:ascii="SimHei" w:hAnsi="SimHei" w:eastAsia="黑体"/>
          <w:bCs/>
          <w:sz w:val="30"/>
          <w:szCs w:val="30"/>
        </w:rPr>
        <w:t>…………………………………………………………………</w:t>
      </w:r>
      <w:r>
        <w:rPr>
          <w:rFonts w:hint="eastAsia" w:ascii="SimHei" w:hAnsi="SimHei" w:eastAsia="黑体"/>
          <w:bCs/>
          <w:sz w:val="30"/>
          <w:szCs w:val="30"/>
        </w:rPr>
        <w:t xml:space="preserve"> 17</w:t>
      </w:r>
    </w:p>
    <w:p>
      <w:pPr>
        <w:spacing w:line="800" w:lineRule="exact"/>
        <w:rPr>
          <w:rFonts w:hint="eastAsia"/>
          <w:sz w:val="30"/>
          <w:szCs w:val="30"/>
        </w:rPr>
      </w:pPr>
      <w:r>
        <w:rPr>
          <w:rFonts w:hint="eastAsia" w:ascii="SimHei" w:hAnsi="SimHei" w:eastAsia="黑体"/>
          <w:sz w:val="30"/>
          <w:szCs w:val="30"/>
        </w:rPr>
        <w:t>第八章 培训与发展</w:t>
      </w:r>
      <w:r>
        <w:rPr>
          <w:rFonts w:ascii="SimHei" w:hAnsi="SimHei" w:eastAsia="黑体"/>
          <w:bCs/>
          <w:sz w:val="30"/>
          <w:szCs w:val="30"/>
        </w:rPr>
        <w:t>………………………………………………………………</w:t>
      </w:r>
      <w:r>
        <w:rPr>
          <w:rFonts w:hint="eastAsia" w:ascii="SimHei" w:hAnsi="SimHei" w:eastAsia="黑体"/>
          <w:bCs/>
          <w:sz w:val="30"/>
          <w:szCs w:val="30"/>
        </w:rPr>
        <w:t xml:space="preserve"> 22</w:t>
      </w:r>
    </w:p>
    <w:p>
      <w:pPr>
        <w:spacing w:line="800" w:lineRule="exact"/>
        <w:rPr>
          <w:rFonts w:hint="eastAsia"/>
          <w:sz w:val="30"/>
          <w:szCs w:val="30"/>
        </w:rPr>
      </w:pPr>
      <w:r>
        <w:rPr>
          <w:rFonts w:hint="eastAsia" w:ascii="SimHei" w:hAnsi="SimHei" w:eastAsia="黑体"/>
          <w:sz w:val="30"/>
          <w:szCs w:val="30"/>
        </w:rPr>
        <w:t>第九章 考核制度和奖励制度</w:t>
      </w:r>
      <w:r>
        <w:rPr>
          <w:rFonts w:ascii="SimHei" w:hAnsi="SimHei" w:eastAsia="黑体"/>
          <w:bCs/>
          <w:sz w:val="30"/>
          <w:szCs w:val="30"/>
        </w:rPr>
        <w:t>……………………………………………………</w:t>
      </w:r>
      <w:r>
        <w:rPr>
          <w:rFonts w:hint="eastAsia" w:ascii="SimHei" w:hAnsi="SimHei" w:eastAsia="黑体"/>
          <w:bCs/>
          <w:sz w:val="30"/>
          <w:szCs w:val="30"/>
        </w:rPr>
        <w:t xml:space="preserve"> 24</w:t>
      </w:r>
    </w:p>
    <w:p>
      <w:pPr>
        <w:spacing w:line="800" w:lineRule="exact"/>
        <w:rPr>
          <w:rFonts w:hint="eastAsia"/>
          <w:sz w:val="30"/>
          <w:szCs w:val="30"/>
        </w:rPr>
      </w:pPr>
      <w:r>
        <w:rPr>
          <w:rFonts w:hint="eastAsia" w:ascii="SimHei" w:hAnsi="SimHei" w:eastAsia="黑体"/>
          <w:sz w:val="30"/>
          <w:szCs w:val="30"/>
        </w:rPr>
        <w:t>第十章 生产安全卫生</w:t>
      </w:r>
      <w:r>
        <w:rPr>
          <w:rFonts w:ascii="SimHei" w:hAnsi="SimHei" w:eastAsia="黑体"/>
          <w:bCs/>
          <w:sz w:val="30"/>
          <w:szCs w:val="30"/>
        </w:rPr>
        <w:t>……………………………………………………………</w:t>
      </w:r>
      <w:r>
        <w:rPr>
          <w:rFonts w:hint="eastAsia" w:ascii="SimHei" w:hAnsi="SimHei" w:eastAsia="黑体"/>
          <w:bCs/>
          <w:sz w:val="30"/>
          <w:szCs w:val="30"/>
        </w:rPr>
        <w:t xml:space="preserve"> 25</w:t>
      </w:r>
    </w:p>
    <w:p>
      <w:pPr>
        <w:spacing w:line="800" w:lineRule="exact"/>
        <w:rPr>
          <w:rFonts w:hint="eastAsia"/>
          <w:sz w:val="30"/>
          <w:szCs w:val="30"/>
        </w:rPr>
      </w:pPr>
      <w:r>
        <w:rPr>
          <w:rFonts w:hint="eastAsia" w:ascii="SimHei" w:hAnsi="SimHei" w:eastAsia="黑体"/>
          <w:sz w:val="30"/>
          <w:szCs w:val="30"/>
        </w:rPr>
        <w:t>第十一章 行为规范与职业道德</w:t>
      </w:r>
      <w:r>
        <w:rPr>
          <w:rFonts w:ascii="SimHei" w:hAnsi="SimHei" w:eastAsia="黑体"/>
          <w:bCs/>
          <w:sz w:val="30"/>
          <w:szCs w:val="30"/>
        </w:rPr>
        <w:t>…………………………………………………</w:t>
      </w:r>
      <w:r>
        <w:rPr>
          <w:rFonts w:hint="eastAsia" w:ascii="SimHei" w:hAnsi="SimHei" w:eastAsia="黑体"/>
          <w:bCs/>
          <w:sz w:val="30"/>
          <w:szCs w:val="30"/>
        </w:rPr>
        <w:t xml:space="preserve"> 42</w:t>
      </w:r>
    </w:p>
    <w:p>
      <w:pPr>
        <w:spacing w:line="800" w:lineRule="exact"/>
        <w:rPr>
          <w:rFonts w:hint="eastAsia"/>
          <w:sz w:val="30"/>
          <w:szCs w:val="30"/>
        </w:rPr>
      </w:pPr>
      <w:r>
        <w:rPr>
          <w:rFonts w:hint="eastAsia" w:ascii="SimHei" w:hAnsi="SimHei" w:eastAsia="黑体"/>
          <w:sz w:val="30"/>
          <w:szCs w:val="30"/>
        </w:rPr>
        <w:t>第十二章 员工纪律</w:t>
      </w:r>
      <w:r>
        <w:rPr>
          <w:rFonts w:ascii="SimHei" w:hAnsi="SimHei" w:eastAsia="黑体"/>
          <w:bCs/>
          <w:sz w:val="30"/>
          <w:szCs w:val="30"/>
        </w:rPr>
        <w:t>………………………………………………………………</w:t>
      </w:r>
      <w:r>
        <w:rPr>
          <w:rFonts w:hint="eastAsia" w:ascii="SimHei" w:hAnsi="SimHei" w:eastAsia="黑体"/>
          <w:bCs/>
          <w:sz w:val="30"/>
          <w:szCs w:val="30"/>
        </w:rPr>
        <w:t xml:space="preserve"> 45</w:t>
      </w:r>
    </w:p>
    <w:p>
      <w:pPr>
        <w:spacing w:line="800" w:lineRule="exact"/>
        <w:rPr>
          <w:rFonts w:hint="eastAsia"/>
          <w:sz w:val="30"/>
          <w:szCs w:val="30"/>
        </w:rPr>
      </w:pPr>
      <w:r>
        <w:rPr>
          <w:rFonts w:hint="eastAsia" w:ascii="SimHei" w:hAnsi="SimHei" w:eastAsia="黑体"/>
          <w:sz w:val="30"/>
          <w:szCs w:val="30"/>
        </w:rPr>
        <w:t>第十三章 离职程序及离职管理</w:t>
      </w:r>
      <w:r>
        <w:rPr>
          <w:rFonts w:ascii="SimHei" w:hAnsi="SimHei" w:eastAsia="黑体"/>
          <w:bCs/>
          <w:sz w:val="30"/>
          <w:szCs w:val="30"/>
        </w:rPr>
        <w:t>…………………………………………………</w:t>
      </w:r>
      <w:r>
        <w:rPr>
          <w:rFonts w:hint="eastAsia" w:ascii="SimHei" w:hAnsi="SimHei" w:eastAsia="黑体"/>
          <w:bCs/>
          <w:sz w:val="30"/>
          <w:szCs w:val="30"/>
        </w:rPr>
        <w:t xml:space="preserve"> 57</w:t>
      </w:r>
    </w:p>
    <w:p>
      <w:pPr>
        <w:spacing w:line="800" w:lineRule="exact"/>
        <w:rPr>
          <w:rFonts w:hint="eastAsia"/>
          <w:sz w:val="30"/>
          <w:szCs w:val="30"/>
        </w:rPr>
      </w:pPr>
      <w:r>
        <w:rPr>
          <w:rFonts w:hint="eastAsia" w:ascii="SimHei" w:hAnsi="SimHei" w:eastAsia="黑体"/>
          <w:sz w:val="30"/>
          <w:szCs w:val="30"/>
        </w:rPr>
        <w:t>第十四章 结束语</w:t>
      </w:r>
      <w:r>
        <w:rPr>
          <w:rFonts w:ascii="SimHei" w:hAnsi="SimHei" w:eastAsia="黑体"/>
          <w:bCs/>
          <w:sz w:val="30"/>
          <w:szCs w:val="30"/>
        </w:rPr>
        <w:t>…………………………………………………………………</w:t>
      </w:r>
      <w:r>
        <w:rPr>
          <w:rFonts w:hint="eastAsia" w:ascii="SimHei" w:hAnsi="SimHei" w:eastAsia="黑体"/>
          <w:bCs/>
          <w:sz w:val="30"/>
          <w:szCs w:val="30"/>
        </w:rPr>
        <w:t xml:space="preserve"> 61</w:t>
      </w:r>
    </w:p>
    <w:p>
      <w:pPr>
        <w:rPr>
          <w:rFonts w:hint="eastAsia"/>
          <w:b/>
          <w:bCs/>
          <w:sz w:val="30"/>
          <w:szCs w:val="30"/>
        </w:rPr>
      </w:pPr>
    </w:p>
    <w:bookmarkEnd w:id="0"/>
    <w:p>
      <w:pPr>
        <w:spacing w:line="440" w:lineRule="exact"/>
        <w:jc w:val="center"/>
        <w:rPr>
          <w:rFonts w:hint="eastAsia"/>
          <w:b/>
          <w:bCs/>
          <w:sz w:val="44"/>
        </w:rPr>
      </w:pPr>
      <w:r>
        <w:rPr>
          <w:rFonts w:hint="eastAsia" w:ascii="SimHei" w:hAnsi="SimHei" w:eastAsia="黑体"/>
          <w:b/>
          <w:bCs/>
          <w:sz w:val="44"/>
        </w:rPr>
        <w:t>第一章    公 司 简 介</w:t>
      </w:r>
    </w:p>
    <w:p>
      <w:pPr>
        <w:widowControl/>
        <w:spacing w:line="480" w:lineRule="exact"/>
        <w:ind w:left="600"/>
        <w:rPr>
          <w:rFonts w:hint="eastAsia" w:ascii="MingLiU" w:hAnsi="MingLiU"/>
          <w:color w:val="000000"/>
          <w:sz w:val="30"/>
        </w:rPr>
      </w:pPr>
    </w:p>
    <w:p>
      <w:pPr>
        <w:widowControl/>
        <w:spacing w:line="480" w:lineRule="exact"/>
        <w:ind w:left="600"/>
        <w:rPr>
          <w:rFonts w:hint="eastAsia"/>
          <w:color w:val="000000"/>
          <w:sz w:val="30"/>
        </w:rPr>
      </w:pPr>
      <w:r>
        <w:rPr>
          <w:rFonts w:hint="eastAsia" w:ascii="SimHei" w:hAnsi="SimHei" w:eastAsia="黑体"/>
          <w:color w:val="000000"/>
          <w:sz w:val="30"/>
        </w:rPr>
        <w:t>★</w:t>
      </w:r>
      <w:r>
        <w:rPr>
          <w:rFonts w:hint="eastAsia" w:ascii="SimHei" w:hAnsi="SimHei" w:eastAsia="黑体"/>
          <w:color w:val="000000"/>
          <w:sz w:val="30"/>
        </w:rPr>
        <w:t>成立时间：</w:t>
      </w:r>
      <w:r>
        <w:rPr>
          <w:rFonts w:ascii="SimHei" w:hAnsi="SimHei" w:eastAsia="黑体"/>
          <w:color w:val="000000"/>
          <w:sz w:val="30"/>
        </w:rPr>
        <w:t>201</w:t>
      </w:r>
      <w:r>
        <w:rPr>
          <w:rFonts w:hint="eastAsia" w:ascii="SimHei" w:hAnsi="SimHei" w:eastAsia="黑体"/>
          <w:color w:val="000000"/>
          <w:sz w:val="30"/>
        </w:rPr>
        <w:t>3</w:t>
      </w:r>
      <w:r>
        <w:rPr>
          <w:rFonts w:ascii="SimHei" w:hAnsi="SimHei" w:eastAsia="黑体"/>
          <w:color w:val="000000"/>
          <w:sz w:val="30"/>
        </w:rPr>
        <w:t>年9月</w:t>
      </w:r>
    </w:p>
    <w:p>
      <w:pPr>
        <w:widowControl/>
        <w:numPr>
          <w:ilvl w:val="0"/>
          <w:numId w:val="1"/>
          <w:numberingChange w:id="0" w:author="liu jia yu" w:date="2008-01-09T10:43:00Z" w:original="★"/>
        </w:numPr>
        <w:spacing w:line="480" w:lineRule="exact"/>
        <w:rPr>
          <w:rFonts w:hint="eastAsia"/>
          <w:color w:val="000000"/>
          <w:sz w:val="30"/>
        </w:rPr>
      </w:pPr>
      <w:r>
        <w:rPr>
          <w:rFonts w:hint="eastAsia" w:ascii="SimHei" w:hAnsi="SimHei" w:eastAsia="黑体"/>
          <w:color w:val="000000"/>
          <w:sz w:val="30"/>
        </w:rPr>
        <w:t>公司性质：私营企业</w:t>
      </w:r>
    </w:p>
    <w:p>
      <w:pPr>
        <w:widowControl/>
        <w:numPr>
          <w:ilvl w:val="0"/>
          <w:numId w:val="1"/>
          <w:numberingChange w:id="1" w:author="liu jia yu" w:date="2008-01-09T10:43:00Z" w:original="★"/>
        </w:numPr>
        <w:spacing w:line="480" w:lineRule="exact"/>
        <w:rPr>
          <w:rFonts w:hint="eastAsia"/>
          <w:color w:val="000000"/>
          <w:sz w:val="30"/>
        </w:rPr>
      </w:pPr>
      <w:r>
        <w:rPr>
          <w:rFonts w:hint="eastAsia" w:ascii="SimHei" w:hAnsi="SimHei" w:eastAsia="黑体"/>
          <w:color w:val="000000"/>
          <w:sz w:val="30"/>
        </w:rPr>
        <w:t>公司规模：目前</w:t>
      </w:r>
      <w:r>
        <w:rPr>
          <w:rFonts w:ascii="SimHei" w:hAnsi="SimHei" w:eastAsia="黑体"/>
          <w:color w:val="000000"/>
          <w:sz w:val="30"/>
        </w:rPr>
        <w:t>厂房</w:t>
      </w:r>
      <w:r>
        <w:rPr>
          <w:rFonts w:hint="eastAsia" w:ascii="SimHei" w:hAnsi="SimHei" w:eastAsia="黑体"/>
          <w:color w:val="000000"/>
          <w:sz w:val="30"/>
        </w:rPr>
        <w:t>9000</w:t>
      </w:r>
      <w:r>
        <w:rPr>
          <w:rFonts w:ascii="SimHei" w:hAnsi="SimHei" w:eastAsia="黑体"/>
          <w:color w:val="000000"/>
          <w:sz w:val="30"/>
        </w:rPr>
        <w:t>平方米，</w:t>
      </w:r>
      <w:r>
        <w:rPr>
          <w:rFonts w:hint="eastAsia" w:ascii="SimHei" w:hAnsi="SimHei" w:eastAsia="黑体"/>
          <w:color w:val="000000"/>
          <w:sz w:val="30"/>
        </w:rPr>
        <w:t>员工1230余人</w:t>
      </w:r>
    </w:p>
    <w:p>
      <w:pPr>
        <w:widowControl/>
        <w:spacing w:line="480" w:lineRule="exact"/>
        <w:ind w:left="600"/>
        <w:rPr>
          <w:rFonts w:hint="eastAsia"/>
          <w:color w:val="000000"/>
          <w:sz w:val="30"/>
        </w:rPr>
      </w:pPr>
      <w:r>
        <w:rPr>
          <w:rFonts w:hint="eastAsia" w:ascii="SimHei" w:hAnsi="SimHei" w:eastAsia="黑体"/>
          <w:color w:val="000000"/>
          <w:sz w:val="30"/>
        </w:rPr>
        <w:t>★</w:t>
      </w:r>
      <w:r>
        <w:rPr>
          <w:rFonts w:hint="eastAsia" w:ascii="SimHei" w:hAnsi="SimHei" w:eastAsia="黑体"/>
          <w:color w:val="000000"/>
          <w:sz w:val="30"/>
        </w:rPr>
        <w:t>公司地址：广州市*</w:t>
      </w:r>
      <w:r>
        <w:rPr>
          <w:rFonts w:ascii="SimHei" w:hAnsi="SimHei" w:eastAsia="黑体"/>
          <w:color w:val="000000"/>
          <w:sz w:val="30"/>
        </w:rPr>
        <w:t>**</w:t>
      </w:r>
      <w:r>
        <w:rPr>
          <w:rFonts w:hint="eastAsia" w:ascii="SimHei" w:hAnsi="SimHei" w:eastAsia="黑体"/>
          <w:color w:val="000000"/>
          <w:sz w:val="30"/>
        </w:rPr>
        <w:t>花都</w:t>
      </w:r>
      <w:r>
        <w:rPr>
          <w:rFonts w:hint="eastAsia" w:ascii="SimHei" w:hAnsi="SimHei" w:eastAsia="黑体"/>
          <w:sz w:val="30"/>
        </w:rPr>
        <w:t>镇街道总公司第八工业区第9 &amp; 10栋</w:t>
      </w:r>
    </w:p>
    <w:p>
      <w:pPr>
        <w:widowControl/>
        <w:numPr>
          <w:ilvl w:val="0"/>
          <w:numId w:val="1"/>
          <w:numberingChange w:id="2" w:author="liu jia yu" w:date="2008-01-09T10:43:00Z" w:original="★"/>
        </w:numPr>
        <w:spacing w:line="480" w:lineRule="exact"/>
        <w:ind w:left="958" w:hanging="357"/>
        <w:rPr>
          <w:rFonts w:hint="eastAsia"/>
          <w:color w:val="000000"/>
          <w:sz w:val="30"/>
        </w:rPr>
      </w:pPr>
      <w:r>
        <w:rPr>
          <w:rFonts w:hint="eastAsia" w:ascii="SimHei" w:hAnsi="SimHei" w:eastAsia="黑体"/>
          <w:color w:val="000000"/>
          <w:sz w:val="30"/>
        </w:rPr>
        <w:t>生产产品：</w:t>
      </w:r>
      <w:r>
        <w:rPr>
          <w:rFonts w:hint="eastAsia" w:ascii="SimHei" w:hAnsi="SimHei" w:eastAsia="黑体"/>
          <w:color w:val="000000"/>
          <w:sz w:val="30"/>
        </w:rPr>
        <w:t xml:space="preserve">通讯设备、程控交换机箱、机柜、医疗周边设备、农用 </w:t>
      </w:r>
    </w:p>
    <w:p>
      <w:pPr>
        <w:widowControl/>
        <w:spacing w:line="480" w:lineRule="exact"/>
        <w:ind w:left="600" w:leftChars="300" w:firstLine="1200" w:firstLineChars="400"/>
        <w:rPr>
          <w:rFonts w:hint="eastAsia"/>
          <w:color w:val="000000"/>
          <w:sz w:val="30"/>
        </w:rPr>
      </w:pPr>
      <w:r>
        <w:rPr>
          <w:rFonts w:hint="eastAsia" w:ascii="SimHei" w:hAnsi="SimHei" w:eastAsia="黑体"/>
          <w:color w:val="000000"/>
          <w:sz w:val="30"/>
        </w:rPr>
        <w:t xml:space="preserve">   设备和金融周边配套设备。</w:t>
      </w:r>
    </w:p>
    <w:p>
      <w:pPr>
        <w:widowControl/>
        <w:numPr>
          <w:ilvl w:val="0"/>
          <w:numId w:val="1"/>
          <w:numberingChange w:id="3" w:author="liu jia yu" w:date="2008-01-09T10:43:00Z" w:original="★"/>
        </w:numPr>
        <w:spacing w:line="480" w:lineRule="exact"/>
        <w:ind w:left="958" w:hanging="357"/>
        <w:rPr>
          <w:rFonts w:hint="eastAsia"/>
          <w:color w:val="000000"/>
          <w:sz w:val="30"/>
        </w:rPr>
      </w:pPr>
      <w:r>
        <w:rPr>
          <w:rFonts w:hint="eastAsia" w:ascii="SimHei" w:hAnsi="SimHei" w:eastAsia="黑体"/>
          <w:color w:val="000000"/>
          <w:sz w:val="30"/>
        </w:rPr>
        <w:t>主要业务：开发、设计、制造等一条龙服务</w:t>
      </w:r>
    </w:p>
    <w:p>
      <w:pPr>
        <w:widowControl/>
        <w:numPr>
          <w:ilvl w:val="0"/>
          <w:numId w:val="1"/>
        </w:numPr>
        <w:spacing w:line="480" w:lineRule="exact"/>
        <w:ind w:left="958" w:hanging="357"/>
        <w:rPr>
          <w:rFonts w:hint="eastAsia"/>
          <w:color w:val="000000"/>
          <w:sz w:val="30"/>
        </w:rPr>
      </w:pPr>
      <w:r>
        <w:rPr>
          <w:rFonts w:hint="eastAsia" w:ascii="SimHei" w:hAnsi="SimHei" w:eastAsia="黑体"/>
          <w:color w:val="000000"/>
          <w:sz w:val="30"/>
        </w:rPr>
        <w:t xml:space="preserve">主要机器设备： </w:t>
      </w:r>
      <w:r>
        <w:rPr>
          <w:rFonts w:ascii="SimHei" w:hAnsi="SimHei" w:eastAsia="黑体"/>
          <w:color w:val="000000"/>
          <w:sz w:val="30"/>
        </w:rPr>
        <w:t>AMADA镭射切割机、</w:t>
      </w:r>
      <w:r>
        <w:rPr>
          <w:rFonts w:hint="eastAsia" w:ascii="SimHei" w:hAnsi="SimHei" w:eastAsia="黑体"/>
          <w:color w:val="000000"/>
          <w:sz w:val="30"/>
        </w:rPr>
        <w:t>CNC加工中心、</w:t>
      </w:r>
      <w:r>
        <w:rPr>
          <w:rFonts w:ascii="SimHei" w:hAnsi="SimHei" w:eastAsia="黑体"/>
          <w:color w:val="000000"/>
          <w:sz w:val="30"/>
        </w:rPr>
        <w:t>数控冲床</w:t>
      </w:r>
      <w:r>
        <w:rPr>
          <w:rFonts w:hint="eastAsia" w:ascii="SimHei" w:hAnsi="SimHei" w:eastAsia="黑体"/>
          <w:color w:val="000000"/>
          <w:sz w:val="30"/>
        </w:rPr>
        <w:t xml:space="preserve">、数控折   </w:t>
      </w:r>
    </w:p>
    <w:p>
      <w:pPr>
        <w:widowControl/>
        <w:spacing w:line="480" w:lineRule="exact"/>
        <w:ind w:left="600" w:leftChars="300" w:firstLine="2700" w:firstLineChars="900"/>
        <w:rPr>
          <w:rFonts w:hint="eastAsia"/>
          <w:color w:val="000000"/>
          <w:sz w:val="30"/>
        </w:rPr>
      </w:pPr>
      <w:r>
        <w:rPr>
          <w:rFonts w:hint="eastAsia" w:ascii="SimHei" w:hAnsi="SimHei" w:eastAsia="黑体"/>
          <w:color w:val="000000"/>
          <w:sz w:val="30"/>
        </w:rPr>
        <w:t>床、冲床、铣床、磨床</w:t>
      </w:r>
      <w:r>
        <w:rPr>
          <w:rFonts w:ascii="SimHei" w:hAnsi="SimHei" w:eastAsia="黑体"/>
          <w:color w:val="000000"/>
          <w:sz w:val="30"/>
        </w:rPr>
        <w:t>、</w:t>
      </w:r>
      <w:r>
        <w:rPr>
          <w:rFonts w:hint="eastAsia" w:ascii="SimHei" w:hAnsi="SimHei" w:eastAsia="黑体"/>
          <w:color w:val="000000"/>
          <w:sz w:val="30"/>
        </w:rPr>
        <w:t>钻床、拉丝机、喷粉设备、压铆</w:t>
      </w:r>
    </w:p>
    <w:p>
      <w:pPr>
        <w:widowControl/>
        <w:spacing w:line="480" w:lineRule="exact"/>
        <w:ind w:left="600" w:leftChars="300" w:firstLine="2700" w:firstLineChars="900"/>
        <w:rPr>
          <w:rFonts w:hint="eastAsia"/>
          <w:color w:val="000000"/>
          <w:sz w:val="30"/>
        </w:rPr>
      </w:pPr>
      <w:r>
        <w:rPr>
          <w:rFonts w:hint="eastAsia" w:ascii="SimHei" w:hAnsi="SimHei" w:eastAsia="黑体"/>
          <w:color w:val="000000"/>
          <w:sz w:val="30"/>
        </w:rPr>
        <w:t>机</w:t>
      </w:r>
      <w:r>
        <w:rPr>
          <w:rFonts w:ascii="SimHei" w:hAnsi="SimHei" w:eastAsia="黑体"/>
          <w:color w:val="000000"/>
          <w:sz w:val="30"/>
        </w:rPr>
        <w:t>和整套检测设备等。</w:t>
      </w:r>
    </w:p>
    <w:p>
      <w:pPr>
        <w:widowControl/>
        <w:numPr>
          <w:ilvl w:val="0"/>
          <w:numId w:val="1"/>
          <w:numberingChange w:id="4" w:author="liu jia yu" w:date="2008-01-09T10:43:00Z" w:original="★"/>
        </w:numPr>
        <w:spacing w:line="480" w:lineRule="exact"/>
        <w:ind w:left="958" w:hanging="357"/>
        <w:rPr>
          <w:rFonts w:hint="eastAsia"/>
          <w:color w:val="000000"/>
          <w:sz w:val="30"/>
        </w:rPr>
      </w:pPr>
      <w:r>
        <w:rPr>
          <w:rFonts w:hint="eastAsia" w:ascii="SimHei" w:hAnsi="SimHei" w:eastAsia="黑体"/>
          <w:color w:val="000000"/>
          <w:sz w:val="30"/>
        </w:rPr>
        <w:t>主要客户：</w:t>
      </w:r>
      <w:r>
        <w:rPr>
          <w:rFonts w:ascii="SimHei" w:hAnsi="SimHei" w:eastAsia="黑体"/>
          <w:color w:val="000000"/>
          <w:sz w:val="30"/>
        </w:rPr>
        <w:t>欧美、东南</w:t>
      </w:r>
      <w:r>
        <w:rPr>
          <w:rFonts w:hint="eastAsia" w:ascii="SimHei" w:hAnsi="SimHei" w:eastAsia="黑体"/>
          <w:color w:val="000000"/>
          <w:sz w:val="30"/>
        </w:rPr>
        <w:t>亚、港台等十多个国家和地区。</w:t>
      </w:r>
    </w:p>
    <w:p>
      <w:pPr>
        <w:widowControl/>
        <w:numPr>
          <w:ilvl w:val="0"/>
          <w:numId w:val="1"/>
        </w:numPr>
        <w:spacing w:line="480" w:lineRule="exact"/>
        <w:rPr>
          <w:rFonts w:hint="eastAsia"/>
          <w:color w:val="000000"/>
          <w:sz w:val="30"/>
        </w:rPr>
      </w:pPr>
      <w:r>
        <w:rPr>
          <w:rFonts w:hint="eastAsia" w:ascii="SimHei" w:hAnsi="SimHei" w:eastAsia="黑体"/>
          <w:color w:val="000000"/>
          <w:sz w:val="28"/>
        </w:rPr>
        <w:t>质量体系：</w:t>
      </w:r>
      <w:r>
        <w:rPr>
          <w:rFonts w:hint="eastAsia" w:ascii="SimHei" w:hAnsi="SimHei" w:eastAsia="黑体"/>
          <w:color w:val="000000"/>
          <w:sz w:val="30"/>
        </w:rPr>
        <w:t xml:space="preserve">2009年8月28日通过ISO9001：2008版认证（ </w:t>
      </w:r>
      <w:r>
        <w:rPr>
          <w:rFonts w:hint="eastAsia" w:ascii="SimHei" w:hAnsi="SimHei" w:eastAsia="黑体"/>
          <w:color w:val="000000"/>
          <w:sz w:val="24"/>
        </w:rPr>
        <w:t xml:space="preserve">证书编号：E2999 </w:t>
      </w:r>
      <w:r>
        <w:rPr>
          <w:rFonts w:hint="eastAsia" w:ascii="SimHei" w:hAnsi="SimHei" w:eastAsia="黑体"/>
          <w:color w:val="000000"/>
          <w:sz w:val="30"/>
        </w:rPr>
        <w:t>）</w:t>
      </w:r>
    </w:p>
    <w:p>
      <w:pPr>
        <w:widowControl/>
        <w:spacing w:line="480" w:lineRule="exact"/>
        <w:ind w:left="2700" w:leftChars="1200" w:hanging="300" w:hangingChars="100"/>
        <w:rPr>
          <w:rFonts w:hint="eastAsia"/>
          <w:color w:val="000000"/>
          <w:sz w:val="30"/>
        </w:rPr>
      </w:pPr>
      <w:r>
        <w:rPr>
          <w:rFonts w:hint="eastAsia" w:ascii="SimHei" w:hAnsi="SimHei" w:eastAsia="黑体"/>
          <w:color w:val="000000"/>
          <w:sz w:val="30"/>
        </w:rPr>
        <w:t>2009年8月28日通过ISO14001:2004版认证(证书编号:32999)</w:t>
      </w:r>
    </w:p>
    <w:p>
      <w:pPr>
        <w:widowControl/>
        <w:spacing w:line="480" w:lineRule="exact"/>
        <w:ind w:left="2700" w:leftChars="1200" w:hanging="300" w:hangingChars="100"/>
        <w:rPr>
          <w:rFonts w:hint="eastAsia"/>
          <w:color w:val="000000"/>
          <w:sz w:val="30"/>
        </w:rPr>
      </w:pPr>
      <w:r>
        <w:rPr>
          <w:rFonts w:hint="eastAsia" w:ascii="SimHei" w:hAnsi="SimHei" w:eastAsia="黑体"/>
          <w:color w:val="000000"/>
          <w:sz w:val="30"/>
        </w:rPr>
        <w:t>2009年6月13日通过ISO13485:2003版认证(证书编号:327771)</w:t>
      </w:r>
    </w:p>
    <w:p>
      <w:pPr>
        <w:widowControl/>
        <w:spacing w:line="480" w:lineRule="exact"/>
        <w:ind w:left="2700" w:leftChars="1200" w:hanging="300" w:hangingChars="100"/>
        <w:rPr>
          <w:rFonts w:hint="eastAsia"/>
          <w:b/>
          <w:bCs/>
          <w:color w:val="000000"/>
          <w:sz w:val="24"/>
        </w:rPr>
      </w:pPr>
      <w:r>
        <w:rPr>
          <w:rFonts w:hint="eastAsia" w:ascii="SimHei" w:hAnsi="SimHei" w:eastAsia="黑体"/>
          <w:color w:val="000000"/>
          <w:sz w:val="30"/>
        </w:rPr>
        <w:t>2009年9月7日通过 QC080000认证</w:t>
      </w:r>
      <w:r>
        <w:rPr>
          <w:rFonts w:hint="eastAsia" w:ascii="SimHei" w:hAnsi="SimHei" w:eastAsia="黑体"/>
          <w:color w:val="000000"/>
          <w:sz w:val="24"/>
        </w:rPr>
        <w:t>（ 证书编号：090141 ）</w:t>
      </w:r>
    </w:p>
    <w:p>
      <w:pPr>
        <w:widowControl/>
        <w:numPr>
          <w:ilvl w:val="0"/>
          <w:numId w:val="1"/>
          <w:numberingChange w:id="5" w:author="liu jia yu" w:date="2008-01-09T10:43:00Z" w:original="★"/>
        </w:numPr>
        <w:spacing w:line="480" w:lineRule="exact"/>
        <w:rPr>
          <w:rFonts w:hint="eastAsia"/>
          <w:color w:val="000000"/>
          <w:sz w:val="30"/>
        </w:rPr>
      </w:pPr>
      <w:r>
        <w:rPr>
          <w:rFonts w:hint="eastAsia" w:ascii="SimHei" w:hAnsi="SimHei" w:eastAsia="黑体"/>
          <w:color w:val="000000"/>
          <w:sz w:val="30"/>
        </w:rPr>
        <w:t>周边环境：生活便利，集公司、食堂、宿舍为一体，采用集中化管</w:t>
      </w:r>
    </w:p>
    <w:p>
      <w:pPr>
        <w:widowControl/>
        <w:spacing w:line="480" w:lineRule="exact"/>
        <w:ind w:left="600" w:leftChars="300" w:firstLine="1800" w:firstLineChars="600"/>
        <w:rPr>
          <w:rFonts w:hint="eastAsia"/>
          <w:color w:val="000000"/>
          <w:sz w:val="30"/>
        </w:rPr>
      </w:pPr>
      <w:r>
        <w:rPr>
          <w:rFonts w:hint="eastAsia" w:ascii="SimHei" w:hAnsi="SimHei" w:eastAsia="黑体"/>
          <w:color w:val="000000"/>
          <w:sz w:val="30"/>
        </w:rPr>
        <w:t>理，小区内有小卖店、网吧、银行。工业区外有民联超</w:t>
      </w:r>
    </w:p>
    <w:p>
      <w:pPr>
        <w:widowControl/>
        <w:numPr>
          <w:ins w:id="6" w:author="rszg" w:date="2008-01-15T19:54:00Z"/>
        </w:numPr>
        <w:spacing w:line="480" w:lineRule="exact"/>
        <w:ind w:left="2400" w:leftChars="1200"/>
        <w:rPr>
          <w:rFonts w:hint="eastAsia"/>
          <w:color w:val="000000"/>
          <w:sz w:val="30"/>
        </w:rPr>
      </w:pPr>
      <w:r>
        <w:rPr>
          <w:rFonts w:hint="eastAsia" w:ascii="SimHei" w:hAnsi="SimHei" w:eastAsia="黑体"/>
          <w:color w:val="000000"/>
          <w:sz w:val="30"/>
        </w:rPr>
        <w:t>市、成大学校、公园、中英文学校、小食一条街等文化配套设施。</w:t>
      </w:r>
    </w:p>
    <w:p>
      <w:pPr>
        <w:widowControl/>
        <w:spacing w:line="480" w:lineRule="exact"/>
        <w:ind w:left="3638" w:leftChars="450" w:hanging="2738" w:hangingChars="978"/>
        <w:rPr>
          <w:rFonts w:hint="eastAsia"/>
          <w:sz w:val="28"/>
        </w:rPr>
      </w:pPr>
      <w:r>
        <w:rPr>
          <w:rFonts w:hint="eastAsia" w:ascii="SimHei" w:hAnsi="SimHei" w:eastAsia="黑体"/>
          <w:sz w:val="28"/>
        </w:rPr>
        <w:t>交通便利： 来往公司非常便利，如：</w:t>
      </w:r>
    </w:p>
    <w:p>
      <w:pPr>
        <w:widowControl/>
        <w:numPr>
          <w:ins w:id="7" w:author="rszg" w:date="2008-01-14T11:13:00Z"/>
        </w:numPr>
        <w:spacing w:line="480" w:lineRule="exact"/>
        <w:ind w:firstLine="2380" w:firstLineChars="850"/>
        <w:rPr>
          <w:rFonts w:hint="eastAsia"/>
          <w:sz w:val="24"/>
        </w:rPr>
      </w:pPr>
      <w:r>
        <w:rPr>
          <w:rFonts w:hint="eastAsia" w:ascii="SimHei" w:hAnsi="SimHei" w:eastAsia="黑体"/>
          <w:sz w:val="28"/>
        </w:rPr>
        <w:t>①</w:t>
      </w:r>
      <w:r>
        <w:rPr>
          <w:rFonts w:hint="eastAsia" w:ascii="SimHei" w:hAnsi="SimHei" w:eastAsia="黑体"/>
          <w:sz w:val="24"/>
        </w:rPr>
        <w:t>龙岗方向（龙华）、福永方向乘868到石观工业园下</w:t>
      </w:r>
      <w:r>
        <w:rPr>
          <w:rFonts w:hint="eastAsia" w:ascii="SimHei" w:hAnsi="SimHei" w:eastAsia="黑体"/>
          <w:sz w:val="24"/>
          <w:szCs w:val="24"/>
        </w:rPr>
        <w:t>步行至第六工业区</w:t>
      </w:r>
    </w:p>
    <w:p>
      <w:pPr>
        <w:widowControl/>
        <w:spacing w:line="480" w:lineRule="exact"/>
        <w:ind w:firstLine="2240" w:firstLineChars="800"/>
        <w:rPr>
          <w:rFonts w:hint="eastAsia"/>
          <w:sz w:val="24"/>
        </w:rPr>
      </w:pPr>
      <w:r>
        <w:rPr>
          <w:rFonts w:hint="eastAsia" w:ascii="SimHei" w:hAnsi="SimHei" w:eastAsia="黑体"/>
          <w:sz w:val="28"/>
        </w:rPr>
        <w:t xml:space="preserve"> </w:t>
      </w:r>
      <w:r>
        <w:rPr>
          <w:rFonts w:hint="eastAsia" w:ascii="SimHei" w:hAnsi="SimHei" w:eastAsia="黑体"/>
          <w:sz w:val="28"/>
        </w:rPr>
        <w:t>②</w:t>
      </w:r>
      <w:r>
        <w:rPr>
          <w:rFonts w:hint="eastAsia" w:ascii="SimHei" w:hAnsi="SimHei" w:eastAsia="黑体"/>
          <w:sz w:val="24"/>
        </w:rPr>
        <w:t>松岗方向、</w:t>
      </w:r>
      <w:r>
        <w:rPr>
          <w:rFonts w:hint="eastAsia" w:ascii="SimHei" w:hAnsi="SimHei" w:eastAsia="黑体"/>
          <w:sz w:val="24"/>
          <w:szCs w:val="24"/>
        </w:rPr>
        <w:t>深圳梅林关</w:t>
      </w:r>
      <w:r>
        <w:rPr>
          <w:rFonts w:hint="eastAsia" w:ascii="SimHei" w:hAnsi="SimHei" w:eastAsia="黑体"/>
          <w:sz w:val="24"/>
        </w:rPr>
        <w:t>乘788、301等到公明民联超市下车</w:t>
      </w:r>
      <w:r>
        <w:rPr>
          <w:rFonts w:hint="eastAsia" w:ascii="SimHei" w:hAnsi="SimHei" w:eastAsia="黑体"/>
          <w:sz w:val="24"/>
          <w:szCs w:val="24"/>
        </w:rPr>
        <w:t>步行至斜对面</w:t>
      </w:r>
    </w:p>
    <w:p>
      <w:pPr>
        <w:widowControl/>
        <w:spacing w:line="480" w:lineRule="exact"/>
        <w:ind w:firstLine="2380" w:firstLineChars="850"/>
        <w:rPr>
          <w:rFonts w:hint="eastAsia" w:ascii="宋体" w:hAnsi="宋体"/>
          <w:sz w:val="28"/>
        </w:rPr>
      </w:pPr>
      <w:r>
        <w:rPr>
          <w:rFonts w:hint="eastAsia" w:ascii="SimHei" w:hAnsi="SimHei" w:eastAsia="黑体"/>
          <w:sz w:val="28"/>
        </w:rPr>
        <w:t>③</w:t>
      </w:r>
      <w:r>
        <w:rPr>
          <w:rFonts w:hint="eastAsia" w:ascii="SimHei" w:hAnsi="SimHei" w:eastAsia="黑体"/>
          <w:sz w:val="24"/>
          <w:szCs w:val="24"/>
        </w:rPr>
        <w:t>东莞常平方向常7、福7、长10路到石观工业园下车步行至第六工业区</w:t>
      </w:r>
    </w:p>
    <w:p>
      <w:pPr>
        <w:widowControl/>
        <w:spacing w:line="480" w:lineRule="exact"/>
        <w:ind w:firstLine="2380" w:firstLineChars="850"/>
        <w:rPr>
          <w:rFonts w:hint="eastAsia" w:ascii="宋体" w:hAnsi="宋体"/>
          <w:sz w:val="24"/>
          <w:szCs w:val="24"/>
        </w:rPr>
      </w:pPr>
      <w:r>
        <w:rPr>
          <w:rFonts w:hint="eastAsia" w:ascii="SimHei" w:hAnsi="SimHei" w:eastAsia="黑体"/>
          <w:sz w:val="28"/>
        </w:rPr>
        <w:t>④</w:t>
      </w:r>
      <w:r>
        <w:rPr>
          <w:rFonts w:hint="eastAsia" w:ascii="SimHei" w:hAnsi="SimHei" w:eastAsia="黑体"/>
          <w:sz w:val="24"/>
          <w:szCs w:val="24"/>
        </w:rPr>
        <w:t>东莞长安方向乘16路到公明车站下转乘325到公明民联超市下车步行至第六工</w:t>
      </w:r>
    </w:p>
    <w:p>
      <w:pPr>
        <w:widowControl/>
        <w:spacing w:line="480" w:lineRule="exact"/>
        <w:ind w:firstLine="2760" w:firstLineChars="1150"/>
        <w:rPr>
          <w:rFonts w:hint="eastAsia" w:ascii="宋体" w:hAnsi="宋体"/>
          <w:sz w:val="24"/>
          <w:szCs w:val="24"/>
        </w:rPr>
      </w:pPr>
      <w:r>
        <w:rPr>
          <w:rFonts w:hint="eastAsia" w:ascii="SimHei" w:hAnsi="SimHei" w:eastAsia="黑体"/>
          <w:sz w:val="24"/>
          <w:szCs w:val="24"/>
        </w:rPr>
        <w:t>业区</w:t>
      </w:r>
    </w:p>
    <w:p>
      <w:pPr>
        <w:widowControl/>
        <w:spacing w:line="480" w:lineRule="exact"/>
        <w:ind w:left="600" w:leftChars="300" w:firstLine="1800" w:firstLineChars="750"/>
        <w:rPr>
          <w:rFonts w:hint="eastAsia" w:ascii="宋体" w:hAnsi="宋体"/>
          <w:sz w:val="24"/>
          <w:szCs w:val="24"/>
        </w:rPr>
      </w:pPr>
      <w:r>
        <w:rPr>
          <w:rFonts w:hint="eastAsia" w:ascii="SimHei" w:hAnsi="SimHei" w:eastAsia="黑体"/>
          <w:sz w:val="24"/>
          <w:szCs w:val="24"/>
        </w:rPr>
        <w:t>⑤石岩方向乘325到石观工业园下车步行至第六工业区</w:t>
      </w:r>
    </w:p>
    <w:p>
      <w:pPr>
        <w:widowControl/>
        <w:spacing w:line="480" w:lineRule="exact"/>
        <w:ind w:firstLine="2400" w:firstLineChars="1000"/>
        <w:rPr>
          <w:rFonts w:hint="eastAsia" w:ascii="宋体" w:hAnsi="宋体"/>
          <w:sz w:val="24"/>
          <w:szCs w:val="24"/>
        </w:rPr>
      </w:pPr>
      <w:r>
        <w:rPr>
          <w:rFonts w:hint="eastAsia" w:ascii="SimHei" w:hAnsi="SimHei" w:eastAsia="黑体"/>
          <w:sz w:val="24"/>
          <w:szCs w:val="24"/>
        </w:rPr>
        <w:t>⑥乘小中巴716、301、788等即可到公明镇佳华商场等繁华地段</w:t>
      </w:r>
    </w:p>
    <w:p>
      <w:pPr>
        <w:spacing w:line="440" w:lineRule="exact"/>
        <w:jc w:val="center"/>
        <w:rPr>
          <w:rFonts w:hint="eastAsia"/>
          <w:b/>
          <w:bCs/>
          <w:sz w:val="44"/>
        </w:rPr>
      </w:pPr>
    </w:p>
    <w:p>
      <w:pPr>
        <w:spacing w:line="600" w:lineRule="exact"/>
        <w:rPr>
          <w:rFonts w:hint="eastAsia"/>
          <w:b/>
          <w:bCs/>
          <w:vanish/>
          <w:sz w:val="36"/>
          <w:szCs w:val="21"/>
          <w:highlight w:val="yellow"/>
        </w:rPr>
      </w:pPr>
      <w:r>
        <w:rPr>
          <w:rFonts w:hint="eastAsia" w:ascii="SimHei" w:hAnsi="SimHei" w:eastAsia="黑体"/>
          <w:b/>
          <w:bCs/>
          <w:vanish/>
          <w:sz w:val="36"/>
          <w:szCs w:val="21"/>
        </w:rPr>
      </w:r>
      <w:r>
        <w:rPr>
          <w:rFonts w:hint="eastAsia" w:ascii="SimHei" w:hAnsi="SimHei" w:eastAsia="黑体"/>
          <w:b/>
          <w:bCs/>
          <w:vanish/>
          <w:sz w:val="36"/>
          <w:szCs w:val="21"/>
          <w:highlight w:val="yellow"/>
        </w:rPr>
        <w:t>企业使命：</w:t>
      </w:r>
    </w:p>
    <w:p>
      <w:pPr>
        <w:spacing w:line="600" w:lineRule="exact"/>
        <w:ind w:left="356" w:leftChars="178"/>
        <w:rPr>
          <w:bCs/>
          <w:vanish/>
          <w:sz w:val="28"/>
          <w:szCs w:val="28"/>
          <w:highlight w:val="yellow"/>
        </w:rPr>
      </w:pPr>
      <w:r>
        <w:rPr>
          <w:rFonts w:hint="eastAsia" w:ascii="SimHei" w:hAnsi="SimHei" w:eastAsia="黑体"/>
          <w:bCs/>
          <w:vanish/>
          <w:sz w:val="28"/>
          <w:szCs w:val="28"/>
          <w:highlight w:val="yellow"/>
        </w:rPr>
        <w:t>为高技术发展领域客户提供优质有竞争力结构配套及解决方案服务，努力为客户合作伙伴公司创造可持续价值与竞争力。</w:t>
      </w:r>
    </w:p>
    <w:p>
      <w:pPr>
        <w:spacing w:line="600" w:lineRule="exact"/>
        <w:rPr>
          <w:rFonts w:hint="eastAsia"/>
          <w:b/>
          <w:bCs/>
          <w:vanish/>
          <w:sz w:val="28"/>
          <w:szCs w:val="21"/>
          <w:highlight w:val="yellow"/>
        </w:rPr>
      </w:pPr>
      <w:r>
        <w:rPr>
          <w:rFonts w:hint="eastAsia" w:ascii="SimHei" w:hAnsi="SimHei" w:eastAsia="黑体"/>
          <w:b/>
          <w:bCs/>
          <w:vanish/>
          <w:sz w:val="36"/>
          <w:szCs w:val="21"/>
          <w:highlight w:val="yellow"/>
        </w:rPr>
      </w:r>
      <w:r>
        <w:rPr>
          <w:rFonts w:hint="eastAsia" w:ascii="SimHei" w:hAnsi="SimHei" w:eastAsia="黑体"/>
          <w:b/>
          <w:bCs/>
          <w:vanish/>
          <w:sz w:val="28"/>
          <w:szCs w:val="21"/>
          <w:highlight w:val="yellow"/>
        </w:rPr>
        <w:t>企业远景:</w:t>
      </w:r>
    </w:p>
    <w:p>
      <w:pPr>
        <w:spacing w:line="600" w:lineRule="exact"/>
        <w:ind w:firstLine="358" w:firstLineChars="128"/>
        <w:rPr>
          <w:vanish/>
          <w:sz w:val="28"/>
          <w:szCs w:val="28"/>
          <w:highlight w:val="yellow"/>
        </w:rPr>
      </w:pPr>
      <w:r>
        <w:rPr>
          <w:rFonts w:hint="eastAsia" w:ascii="SimHei" w:hAnsi="SimHei" w:eastAsia="黑体"/>
          <w:bCs/>
          <w:vanish/>
          <w:sz w:val="28"/>
          <w:szCs w:val="28"/>
          <w:highlight w:val="yellow"/>
        </w:rPr>
        <w:t>透过不断持续改善与创造，增强竞争能力，成为客户长期合作战略伙伴首选。</w:t>
      </w:r>
    </w:p>
    <w:p>
      <w:pPr>
        <w:spacing w:line="600" w:lineRule="exact"/>
        <w:rPr>
          <w:bCs/>
          <w:vanish/>
          <w:sz w:val="28"/>
          <w:szCs w:val="28"/>
          <w:highlight w:val="yellow"/>
        </w:rPr>
      </w:pPr>
      <w:r>
        <w:rPr>
          <w:rFonts w:hint="eastAsia" w:ascii="SimHei" w:hAnsi="SimHei" w:eastAsia="黑体"/>
          <w:b/>
          <w:bCs/>
          <w:vanish/>
          <w:sz w:val="36"/>
          <w:szCs w:val="21"/>
          <w:highlight w:val="yellow"/>
        </w:rPr>
      </w:r>
      <w:r>
        <w:rPr>
          <w:rFonts w:hint="eastAsia" w:ascii="SimHei" w:hAnsi="SimHei" w:eastAsia="黑体"/>
          <w:b/>
          <w:bCs/>
          <w:vanish/>
          <w:sz w:val="28"/>
          <w:szCs w:val="28"/>
          <w:highlight w:val="yellow"/>
        </w:rPr>
        <w:t>企业核心价值观：</w:t>
      </w:r>
    </w:p>
    <w:p>
      <w:pPr>
        <w:spacing w:line="600" w:lineRule="exact"/>
        <w:ind w:firstLine="411" w:firstLineChars="147"/>
        <w:rPr>
          <w:rFonts w:hint="eastAsia"/>
          <w:bCs/>
          <w:vanish/>
          <w:sz w:val="28"/>
          <w:szCs w:val="21"/>
          <w:highlight w:val="yellow"/>
        </w:rPr>
      </w:pPr>
      <w:r>
        <w:rPr>
          <w:rFonts w:hint="eastAsia" w:ascii="SimHei" w:hAnsi="SimHei" w:eastAsia="黑体"/>
          <w:bCs/>
          <w:vanish/>
          <w:sz w:val="28"/>
          <w:szCs w:val="21"/>
          <w:highlight w:val="yellow"/>
        </w:rPr>
        <w:t>1.满足客户需求是我们宗旨；</w:t>
      </w:r>
    </w:p>
    <w:p>
      <w:pPr>
        <w:spacing w:line="600" w:lineRule="exact"/>
        <w:ind w:firstLine="411" w:firstLineChars="147"/>
        <w:rPr>
          <w:rFonts w:hint="eastAsia"/>
          <w:bCs/>
          <w:vanish/>
          <w:sz w:val="28"/>
          <w:szCs w:val="21"/>
          <w:highlight w:val="yellow"/>
        </w:rPr>
      </w:pPr>
      <w:r>
        <w:rPr>
          <w:rFonts w:hint="eastAsia" w:ascii="SimHei" w:hAnsi="SimHei" w:eastAsia="黑体"/>
          <w:bCs/>
          <w:vanish/>
          <w:sz w:val="28"/>
          <w:szCs w:val="21"/>
          <w:highlight w:val="yellow"/>
        </w:rPr>
        <w:t>2.以人为本，创建优秀团队是我们创造与改善源泉；</w:t>
      </w:r>
    </w:p>
    <w:p>
      <w:pPr>
        <w:spacing w:line="600" w:lineRule="exact"/>
        <w:ind w:firstLine="420" w:firstLineChars="150"/>
        <w:rPr>
          <w:rFonts w:hint="eastAsia"/>
          <w:bCs/>
          <w:vanish/>
          <w:sz w:val="28"/>
          <w:szCs w:val="21"/>
          <w:highlight w:val="yellow"/>
        </w:rPr>
      </w:pPr>
      <w:r>
        <w:rPr>
          <w:rFonts w:hint="eastAsia" w:ascii="SimHei" w:hAnsi="SimHei" w:eastAsia="黑体"/>
          <w:bCs/>
          <w:vanish/>
          <w:sz w:val="28"/>
          <w:szCs w:val="21"/>
          <w:highlight w:val="yellow"/>
        </w:rPr>
        <w:t>3.追求卓越，精益求精是我们改善持续动力和生存要诀；</w:t>
      </w:r>
    </w:p>
    <w:p>
      <w:pPr>
        <w:spacing w:line="600" w:lineRule="exact"/>
        <w:ind w:firstLine="420" w:firstLineChars="150"/>
        <w:rPr>
          <w:rFonts w:hint="eastAsia"/>
          <w:bCs/>
          <w:vanish/>
          <w:sz w:val="28"/>
          <w:szCs w:val="21"/>
        </w:rPr>
      </w:pPr>
      <w:r>
        <w:rPr>
          <w:rFonts w:hint="eastAsia" w:ascii="SimHei" w:hAnsi="SimHei" w:eastAsia="黑体"/>
          <w:bCs/>
          <w:vanish/>
          <w:sz w:val="28"/>
          <w:szCs w:val="21"/>
          <w:highlight w:val="yellow"/>
        </w:rPr>
        <w:t>4.诚信务实创建多赢局面是我们永续经营根本</w:t>
      </w:r>
      <w:r>
        <w:rPr>
          <w:rFonts w:hint="eastAsia" w:ascii="SimHei" w:hAnsi="SimHei" w:eastAsia="黑体"/>
          <w:bCs/>
          <w:vanish/>
          <w:sz w:val="28"/>
          <w:szCs w:val="21"/>
        </w:rPr>
        <w:t>。</w:t>
      </w:r>
    </w:p>
    <w:p>
      <w:pPr>
        <w:spacing w:line="600" w:lineRule="exact"/>
        <w:ind w:firstLine="542" w:firstLineChars="150"/>
        <w:rPr>
          <w:rFonts w:hint="eastAsia"/>
          <w:b/>
          <w:bCs/>
          <w:vanish/>
          <w:sz w:val="36"/>
          <w:szCs w:val="21"/>
        </w:rPr>
      </w:pPr>
      <w:r>
        <w:rPr>
          <w:rFonts w:hint="eastAsia" w:ascii="SimHei" w:hAnsi="SimHei" w:eastAsia="黑体"/>
          <w:b/>
          <w:bCs/>
          <w:vanish/>
          <w:sz w:val="36"/>
          <w:szCs w:val="21"/>
        </w:rPr>
      </w:r>
      <w:r>
        <w:rPr>
          <w:rFonts w:hint="eastAsia" w:ascii="SimHei" w:hAnsi="SimHei" w:eastAsia="黑体"/>
          <w:b/>
          <w:bCs/>
          <w:vanish/>
          <w:sz w:val="36"/>
          <w:szCs w:val="21"/>
        </w:rPr>
        <w:t>公司LOGO说明</w:t>
      </w:r>
    </w:p>
    <w:p>
      <w:pPr>
        <w:spacing w:line="600" w:lineRule="exact"/>
        <w:ind w:left="2690" w:leftChars="270" w:hanging="2150" w:hangingChars="595"/>
        <w:rPr>
          <w:rFonts w:hint="eastAsia"/>
          <w:bCs/>
          <w:vanish/>
          <w:sz w:val="28"/>
          <w:szCs w:val="28"/>
          <w:highlight w:val="yellow"/>
        </w:rPr>
      </w:pPr>
      <w:r>
        <w:rPr>
          <w:rFonts w:hint="eastAsia" w:ascii="SimHei" w:hAnsi="SimHei" w:eastAsia="黑体"/>
          <w:b/>
          <w:bCs/>
          <w:vanish/>
          <w:sz w:val="36"/>
          <w:szCs w:val="21"/>
        </w:rPr>
        <w:t xml:space="preserve">         </w:t>
      </w:r>
      <w:r>
        <w:rPr>
          <w:rFonts w:ascii="SimHei" w:hAnsi="SimHei" w:eastAsia="黑体"/>
          <w:b/>
          <w:bCs/>
          <w:vanish/>
          <w:sz w:val="28"/>
          <w:szCs w:val="28"/>
          <w:highlight w:val="yellow"/>
        </w:rPr>
        <w:t>****</w:t>
      </w:r>
      <w:r>
        <w:rPr>
          <w:rFonts w:hint="eastAsia" w:ascii="SimHei" w:hAnsi="SimHei" w:eastAsia="黑体"/>
          <w:bCs/>
          <w:vanish/>
          <w:sz w:val="28"/>
          <w:szCs w:val="28"/>
          <w:highlight w:val="yellow"/>
        </w:rPr>
        <w:t>是由</w:t>
      </w:r>
      <w:r>
        <w:rPr>
          <w:rFonts w:ascii="SimHei" w:hAnsi="SimHei" w:eastAsia="黑体"/>
          <w:bCs/>
          <w:vanish/>
          <w:sz w:val="28"/>
          <w:szCs w:val="28"/>
          <w:highlight w:val="yellow"/>
        </w:rPr>
        <w:t>***</w:t>
      </w:r>
      <w:r>
        <w:rPr>
          <w:rFonts w:hint="eastAsia" w:ascii="SimHei" w:hAnsi="SimHei" w:eastAsia="黑体"/>
          <w:bCs/>
          <w:vanish/>
          <w:sz w:val="28"/>
          <w:szCs w:val="28"/>
          <w:highlight w:val="yellow"/>
        </w:rPr>
        <w:t>组成，即快速反应的钣金加工，                        我们追求：产品的快速反应、品质的高精、管理的柔性；</w:t>
      </w:r>
    </w:p>
    <w:p>
      <w:pPr>
        <w:spacing w:line="600" w:lineRule="exact"/>
        <w:ind w:left="2206" w:leftChars="270" w:hanging="1666" w:hangingChars="595"/>
        <w:rPr>
          <w:rFonts w:hint="eastAsia"/>
          <w:bCs/>
          <w:vanish/>
          <w:sz w:val="28"/>
          <w:szCs w:val="28"/>
          <w:highlight w:val="yellow"/>
        </w:rPr>
      </w:pPr>
    </w:p>
    <w:p>
      <w:pPr>
        <w:spacing w:line="600" w:lineRule="exact"/>
        <w:rPr>
          <w:rFonts w:hint="eastAsia"/>
          <w:bCs/>
          <w:vanish/>
          <w:sz w:val="28"/>
          <w:szCs w:val="28"/>
          <w:highlight w:val="yellow"/>
        </w:rPr>
      </w:pPr>
      <w:r>
        <w:rPr>
          <w:rFonts w:hint="eastAsia" w:ascii="SimHei" w:hAnsi="SimHei" w:eastAsia="黑体"/>
          <w:bCs/>
          <w:vanish/>
          <w:sz w:val="28"/>
          <w:szCs w:val="28"/>
          <w:highlight w:val="yellow"/>
        </w:rPr>
        <w:t>公司Logo的图标是F的艺术化身，形似***的英文缩写，椭圆的图标就象似徐徐升起的朝阳，象征着我们的事业如初升的太阳蒸蒸日上，图标的红色象征着我们的事业如日中天。</w:t>
      </w:r>
    </w:p>
    <w:p>
      <w:pPr>
        <w:spacing w:line="600" w:lineRule="exact"/>
        <w:rPr>
          <w:rFonts w:hint="eastAsia"/>
          <w:bCs/>
          <w:vanish/>
          <w:sz w:val="28"/>
          <w:szCs w:val="28"/>
          <w:highlight w:val="yellow"/>
        </w:rPr>
      </w:pPr>
      <w:r>
        <w:rPr>
          <w:rFonts w:hint="eastAsia" w:ascii="SimHei" w:hAnsi="SimHei" w:eastAsia="黑体"/>
          <w:bCs/>
          <w:vanish/>
          <w:sz w:val="28"/>
          <w:szCs w:val="28"/>
          <w:highlight w:val="yellow"/>
        </w:rPr>
        <w:t>图标中椭圆中间的平行直线代表着稳步发展，平行直线上方代表着企业的高速发展，下方代表着公司的全体员工，图标的整体象征着公司的稳步、高速发展需要全体员工的共同努力来支撑，象征着我们共同的奋斗将会迎来***的飞黄腾达。</w:t>
      </w:r>
    </w:p>
    <w:p>
      <w:pPr>
        <w:spacing w:line="600" w:lineRule="exact"/>
        <w:rPr>
          <w:rFonts w:hint="eastAsia"/>
          <w:b/>
          <w:bCs/>
          <w:vanish/>
          <w:sz w:val="36"/>
          <w:szCs w:val="21"/>
        </w:rPr>
      </w:pPr>
      <w:r>
        <w:rPr>
          <w:rFonts w:hint="eastAsia" w:ascii="SimHei" w:hAnsi="SimHei" w:eastAsia="黑体"/>
          <w:b/>
          <w:bCs/>
          <w:vanish/>
          <w:sz w:val="36"/>
          <w:szCs w:val="21"/>
        </w:rPr>
      </w:r>
      <w:r>
        <w:rPr>
          <w:rFonts w:hint="eastAsia" w:ascii="SimHei" w:hAnsi="SimHei" w:eastAsia="黑体"/>
          <w:b/>
          <w:bCs/>
          <w:vanish/>
          <w:sz w:val="36"/>
          <w:szCs w:val="21"/>
        </w:rPr>
        <w:t xml:space="preserve">质量方针 </w:t>
      </w:r>
    </w:p>
    <w:p>
      <w:pPr>
        <w:spacing w:line="600" w:lineRule="exact"/>
        <w:ind w:left="434" w:leftChars="217"/>
        <w:rPr>
          <w:rFonts w:hint="eastAsia"/>
          <w:bCs/>
          <w:vanish/>
          <w:sz w:val="28"/>
          <w:szCs w:val="21"/>
        </w:rPr>
      </w:pPr>
      <w:r>
        <w:rPr>
          <w:rFonts w:hint="eastAsia" w:ascii="SimHei" w:hAnsi="SimHei" w:eastAsia="黑体"/>
          <w:bCs/>
          <w:vanish/>
          <w:sz w:val="28"/>
          <w:szCs w:val="21"/>
        </w:rPr>
        <w:t>提高产品质量，降低生产成本；削减有害物质，满足客户要求；持续改进环境，合理利用资源</w:t>
      </w:r>
    </w:p>
    <w:p>
      <w:pPr>
        <w:spacing w:line="600" w:lineRule="exact"/>
        <w:rPr>
          <w:rFonts w:hint="eastAsia"/>
          <w:b/>
          <w:vanish/>
          <w:szCs w:val="21"/>
        </w:rPr>
      </w:pPr>
      <w:r>
        <w:rPr>
          <w:rFonts w:hint="eastAsia" w:ascii="SimHei" w:hAnsi="SimHei" w:eastAsia="黑体"/>
          <w:b/>
          <w:bCs/>
          <w:vanish/>
          <w:sz w:val="36"/>
          <w:szCs w:val="21"/>
        </w:rPr>
      </w:r>
      <w:r>
        <w:rPr>
          <w:rFonts w:hint="eastAsia" w:ascii="SimHei" w:hAnsi="SimHei" w:eastAsia="黑体"/>
          <w:b/>
          <w:bCs/>
          <w:vanish/>
          <w:sz w:val="36"/>
          <w:szCs w:val="21"/>
        </w:rPr>
        <w:t>企业用人原则</w:t>
      </w:r>
    </w:p>
    <w:p>
      <w:pPr>
        <w:spacing w:line="600" w:lineRule="exact"/>
        <w:ind w:left="162" w:leftChars="81" w:firstLine="280" w:firstLineChars="100"/>
        <w:rPr>
          <w:rFonts w:hint="eastAsia"/>
          <w:bCs/>
          <w:vanish/>
          <w:sz w:val="28"/>
          <w:szCs w:val="21"/>
        </w:rPr>
      </w:pPr>
      <w:r>
        <w:rPr>
          <w:rFonts w:hint="eastAsia" w:ascii="SimHei" w:hAnsi="SimHei" w:eastAsia="黑体"/>
          <w:bCs/>
          <w:vanish/>
          <w:sz w:val="28"/>
          <w:szCs w:val="21"/>
        </w:rPr>
        <w:t>凭自己的努力，享受待遇；</w:t>
      </w:r>
    </w:p>
    <w:p>
      <w:pPr>
        <w:spacing w:line="600" w:lineRule="exact"/>
        <w:ind w:left="162" w:leftChars="81" w:firstLine="280" w:firstLineChars="100"/>
        <w:rPr>
          <w:rFonts w:hint="eastAsia"/>
          <w:bCs/>
          <w:vanish/>
          <w:sz w:val="28"/>
          <w:szCs w:val="21"/>
        </w:rPr>
      </w:pPr>
      <w:r>
        <w:rPr>
          <w:rFonts w:hint="eastAsia" w:ascii="SimHei" w:hAnsi="SimHei" w:eastAsia="黑体"/>
          <w:bCs/>
          <w:vanish/>
          <w:sz w:val="28"/>
          <w:szCs w:val="21"/>
        </w:rPr>
        <w:t>德才兼备，认真严谨，实于高效、变革创新、团队合作；</w:t>
      </w:r>
    </w:p>
    <w:p>
      <w:pPr>
        <w:spacing w:line="600" w:lineRule="exact"/>
        <w:ind w:left="162" w:leftChars="81" w:firstLine="280" w:firstLineChars="100"/>
        <w:rPr>
          <w:rFonts w:hint="eastAsia"/>
          <w:bCs/>
          <w:vanish/>
          <w:szCs w:val="21"/>
        </w:rPr>
      </w:pPr>
      <w:r>
        <w:rPr>
          <w:rFonts w:hint="eastAsia" w:ascii="SimHei" w:hAnsi="SimHei" w:eastAsia="黑体"/>
          <w:bCs/>
          <w:vanish/>
          <w:sz w:val="28"/>
          <w:szCs w:val="21"/>
        </w:rPr>
        <w:t>让最有责任心的人担任重要的责任，不谈苦劳，只求功劳。</w:t>
      </w:r>
    </w:p>
    <w:p>
      <w:pPr>
        <w:rPr>
          <w:rFonts w:hint="eastAsia"/>
          <w:b/>
          <w:bCs/>
          <w:vanish/>
          <w:sz w:val="36"/>
          <w:szCs w:val="21"/>
          <w:highlight w:val="yellow"/>
        </w:rPr>
      </w:pPr>
      <w:r>
        <w:rPr>
          <w:rFonts w:hint="eastAsia" w:ascii="SimHei" w:hAnsi="SimHei" w:eastAsia="黑体"/>
          <w:b/>
          <w:bCs/>
          <w:vanish/>
          <w:sz w:val="36"/>
          <w:szCs w:val="21"/>
        </w:rPr>
      </w:r>
      <w:r>
        <w:rPr>
          <w:rFonts w:hint="eastAsia" w:ascii="SimHei" w:hAnsi="SimHei" w:eastAsia="黑体"/>
          <w:b/>
          <w:bCs/>
          <w:vanish/>
          <w:sz w:val="36"/>
          <w:szCs w:val="21"/>
          <w:highlight w:val="yellow"/>
        </w:rPr>
        <w:t>优秀员工的标准：</w:t>
      </w:r>
    </w:p>
    <w:p>
      <w:pPr>
        <w:ind w:firstLine="280" w:firstLineChars="100"/>
        <w:rPr>
          <w:rFonts w:hint="eastAsia" w:ascii="宋体" w:hAnsi="宋体"/>
          <w:vanish/>
          <w:color w:val="000000"/>
          <w:sz w:val="28"/>
          <w:szCs w:val="28"/>
          <w:highlight w:val="yellow"/>
        </w:rPr>
      </w:pPr>
      <w:r>
        <w:rPr>
          <w:rFonts w:hint="eastAsia" w:ascii="SimHei" w:hAnsi="SimHei" w:eastAsia="黑体"/>
          <w:vanish/>
          <w:color w:val="000000"/>
          <w:sz w:val="28"/>
          <w:szCs w:val="28"/>
          <w:highlight w:val="yellow"/>
        </w:rPr>
        <w:t>1.爱岗敬业精神,勇于创新,踏实工作。</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2.</w:t>
      </w:r>
      <w:r>
        <w:rPr>
          <w:rFonts w:ascii="SimHei" w:hAnsi="SimHei" w:eastAsia="黑体"/>
          <w:vanish/>
          <w:sz w:val="28"/>
          <w:szCs w:val="28"/>
          <w:highlight w:val="yellow"/>
        </w:rPr>
        <w:t>人品正直，对企业文化高度认</w:t>
      </w:r>
      <w:r>
        <w:rPr>
          <w:rFonts w:hint="eastAsia" w:ascii="SimHei" w:hAnsi="SimHei" w:eastAsia="黑体"/>
          <w:vanish/>
          <w:sz w:val="28"/>
          <w:szCs w:val="28"/>
          <w:highlight w:val="yellow"/>
        </w:rPr>
        <w:t>可</w:t>
      </w:r>
      <w:r>
        <w:rPr>
          <w:rFonts w:ascii="SimHei" w:hAnsi="SimHei" w:eastAsia="黑体"/>
          <w:vanish/>
          <w:sz w:val="28"/>
          <w:szCs w:val="28"/>
          <w:highlight w:val="yellow"/>
        </w:rPr>
        <w:t>，有强烈的事业心、责任感</w:t>
      </w:r>
      <w:r>
        <w:rPr>
          <w:rFonts w:hint="eastAsia" w:ascii="SimHei" w:hAnsi="SimHei" w:eastAsia="黑体"/>
          <w:vanish/>
          <w:sz w:val="28"/>
          <w:szCs w:val="28"/>
          <w:highlight w:val="yellow"/>
        </w:rPr>
        <w:t>。</w:t>
      </w:r>
      <w:r>
        <w:rPr>
          <w:rFonts w:ascii="SimHei" w:hAnsi="SimHei" w:eastAsia="黑体"/>
          <w:vanish/>
          <w:sz w:val="28"/>
          <w:szCs w:val="28"/>
          <w:highlight w:val="yellow"/>
        </w:rPr>
        <w:t>quot;RO#G*nrYlchenxiaozheng.blog.chinahrd.net.gDf91lRXe</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3.</w:t>
      </w:r>
      <w:r>
        <w:rPr>
          <w:rFonts w:ascii="SimHei" w:hAnsi="SimHei" w:eastAsia="黑体"/>
          <w:vanish/>
          <w:sz w:val="28"/>
          <w:szCs w:val="28"/>
          <w:highlight w:val="yellow"/>
        </w:rPr>
        <w:t>优质高效完成本职工作，绩效突出</w:t>
      </w:r>
      <w:r>
        <w:rPr>
          <w:rFonts w:hint="eastAsia" w:ascii="SimHei" w:hAnsi="SimHei" w:eastAsia="黑体"/>
          <w:vanish/>
          <w:sz w:val="28"/>
          <w:szCs w:val="28"/>
          <w:highlight w:val="yellow"/>
        </w:rPr>
        <w:t>。</w:t>
      </w:r>
      <w:r>
        <w:rPr>
          <w:rFonts w:ascii="SimHei" w:hAnsi="SimHei" w:eastAsia="黑体"/>
          <w:vanish/>
          <w:sz w:val="28"/>
          <w:szCs w:val="28"/>
          <w:highlight w:val="yellow"/>
        </w:rPr>
        <w:t>quot;RO#G*nrYlchenxiaozheng.blog.chinahrd.net.gDf91lRXe</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4.</w:t>
      </w:r>
      <w:r>
        <w:rPr>
          <w:rFonts w:ascii="SimHei" w:hAnsi="SimHei" w:eastAsia="黑体"/>
          <w:vanish/>
          <w:sz w:val="28"/>
          <w:szCs w:val="28"/>
          <w:highlight w:val="yellow"/>
        </w:rPr>
        <w:t>具有良好的团队协作精神，积极配合他人工作，相关人员评价良好</w:t>
      </w:r>
      <w:r>
        <w:rPr>
          <w:rFonts w:hint="eastAsia" w:ascii="SimHei" w:hAnsi="SimHei" w:eastAsia="黑体"/>
          <w:vanish/>
          <w:sz w:val="28"/>
          <w:szCs w:val="28"/>
          <w:highlight w:val="yellow"/>
        </w:rPr>
        <w:t>。</w:t>
      </w:r>
      <w:r>
        <w:rPr>
          <w:rFonts w:ascii="SimHei" w:hAnsi="SimHei" w:eastAsia="黑体"/>
          <w:vanish/>
          <w:sz w:val="28"/>
          <w:szCs w:val="28"/>
          <w:highlight w:val="yellow"/>
        </w:rPr>
        <w:t xml:space="preserve"> quot;RO#G*nrYlchenxiaozheng.blog.chinahrd.net.gDf91lRXe</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5.</w:t>
      </w:r>
      <w:r>
        <w:rPr>
          <w:rFonts w:ascii="SimHei" w:hAnsi="SimHei" w:eastAsia="黑体"/>
          <w:vanish/>
          <w:sz w:val="28"/>
          <w:szCs w:val="28"/>
          <w:highlight w:val="yellow"/>
        </w:rPr>
        <w:t>积极参加和配合公司组织的各项培训和活动</w:t>
      </w:r>
      <w:r>
        <w:rPr>
          <w:rFonts w:hint="eastAsia" w:ascii="SimHei" w:hAnsi="SimHei" w:eastAsia="黑体"/>
          <w:vanish/>
          <w:sz w:val="28"/>
          <w:szCs w:val="28"/>
          <w:highlight w:val="yellow"/>
        </w:rPr>
        <w:t>。</w:t>
      </w:r>
      <w:r>
        <w:rPr>
          <w:rFonts w:ascii="SimHei" w:hAnsi="SimHei" w:eastAsia="黑体"/>
          <w:vanish/>
          <w:sz w:val="28"/>
          <w:szCs w:val="28"/>
          <w:highlight w:val="yellow"/>
        </w:rPr>
        <w:t>quot;RO#G*nrYlchenxiaozheng.blog.chinahrd.net.gDf91lRXe</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6.</w:t>
      </w:r>
      <w:r>
        <w:rPr>
          <w:rFonts w:ascii="SimHei" w:hAnsi="SimHei" w:eastAsia="黑体"/>
          <w:vanish/>
          <w:sz w:val="28"/>
          <w:szCs w:val="28"/>
          <w:highlight w:val="yellow"/>
        </w:rPr>
        <w:t>认真学习并严格执行公司各项规章制度，无违法违纪事件发生。quot;RO#G*nrYlchenxiaozheng.blog.chinahrd.net.gDf91lRXe</w:t>
      </w:r>
    </w:p>
    <w:p>
      <w:pPr>
        <w:ind w:firstLine="280" w:firstLineChars="100"/>
        <w:rPr>
          <w:rFonts w:hint="eastAsia" w:ascii="宋体" w:hAnsi="宋体"/>
          <w:vanish/>
          <w:sz w:val="28"/>
          <w:szCs w:val="28"/>
        </w:rPr>
      </w:pPr>
      <w:r>
        <w:rPr>
          <w:rFonts w:hint="eastAsia" w:ascii="SimHei" w:hAnsi="SimHei" w:eastAsia="黑体"/>
          <w:vanish/>
          <w:color w:val="000000"/>
          <w:sz w:val="28"/>
          <w:szCs w:val="28"/>
          <w:highlight w:val="yellow"/>
        </w:rPr>
        <w:t>7.个人保持良好的形象和素质。</w:t>
      </w:r>
    </w:p>
    <w:p>
      <w:pPr>
        <w:widowControl/>
        <w:ind w:firstLine="361" w:firstLineChars="100"/>
        <w:rPr>
          <w:rFonts w:hint="eastAsia"/>
          <w:b/>
          <w:bCs/>
          <w:vanish/>
          <w:sz w:val="36"/>
          <w:szCs w:val="21"/>
          <w:highlight w:val="yellow"/>
        </w:rPr>
      </w:pPr>
      <w:r>
        <w:rPr>
          <w:rFonts w:hint="eastAsia" w:ascii="SimHei" w:hAnsi="SimHei" w:eastAsia="黑体"/>
          <w:b/>
          <w:bCs/>
          <w:vanish/>
          <w:sz w:val="36"/>
          <w:szCs w:val="21"/>
          <w:highlight w:val="yellow"/>
        </w:rPr>
      </w:r>
      <w:r>
        <w:rPr>
          <w:rFonts w:hint="eastAsia" w:ascii="SimHei" w:hAnsi="SimHei" w:eastAsia="黑体"/>
          <w:b/>
          <w:bCs/>
          <w:vanish/>
          <w:sz w:val="36"/>
          <w:szCs w:val="21"/>
          <w:highlight w:val="yellow"/>
        </w:rPr>
        <w:t>管理者的标准：</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1.</w:t>
      </w:r>
      <w:r>
        <w:rPr>
          <w:rFonts w:ascii="SimHei" w:hAnsi="SimHei" w:eastAsia="黑体"/>
          <w:vanish/>
          <w:sz w:val="28"/>
          <w:szCs w:val="28"/>
          <w:highlight w:val="yellow"/>
        </w:rPr>
        <w:t>具备强烈的进取精神与敬业精神</w:t>
      </w:r>
      <w:r>
        <w:rPr>
          <w:rFonts w:hint="eastAsia" w:ascii="SimHei" w:hAnsi="SimHei" w:eastAsia="黑体"/>
          <w:vanish/>
          <w:sz w:val="28"/>
          <w:szCs w:val="28"/>
          <w:highlight w:val="yellow"/>
        </w:rPr>
        <w:t>。</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2.</w:t>
      </w:r>
      <w:r>
        <w:rPr>
          <w:rFonts w:ascii="SimHei" w:hAnsi="SimHei" w:eastAsia="黑体"/>
          <w:vanish/>
          <w:sz w:val="28"/>
          <w:szCs w:val="28"/>
          <w:highlight w:val="yellow"/>
        </w:rPr>
        <w:t>具有献身精神，不能斤斤计较。</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3.</w:t>
      </w:r>
      <w:r>
        <w:rPr>
          <w:rFonts w:ascii="SimHei" w:hAnsi="SimHei" w:eastAsia="黑体"/>
          <w:vanish/>
          <w:sz w:val="28"/>
          <w:szCs w:val="28"/>
          <w:highlight w:val="yellow"/>
        </w:rPr>
        <w:t>具有责任心和使命感</w:t>
      </w:r>
      <w:r>
        <w:rPr>
          <w:rFonts w:hint="eastAsia" w:ascii="SimHei" w:hAnsi="SimHei" w:eastAsia="黑体"/>
          <w:vanish/>
          <w:sz w:val="28"/>
          <w:szCs w:val="28"/>
          <w:highlight w:val="yellow"/>
        </w:rPr>
        <w:t>。</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4.具有良好职业心态，能出色完成本职工作。</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5.带领团队，按公司方针方向努力进取。</w:t>
      </w:r>
    </w:p>
    <w:p>
      <w:pPr>
        <w:widowControl/>
        <w:ind w:firstLine="361" w:firstLineChars="100"/>
        <w:rPr>
          <w:rFonts w:hint="eastAsia"/>
          <w:b/>
          <w:bCs/>
          <w:vanish/>
          <w:sz w:val="36"/>
          <w:szCs w:val="21"/>
          <w:highlight w:val="yellow"/>
        </w:rPr>
      </w:pPr>
      <w:r>
        <w:rPr>
          <w:rFonts w:hint="eastAsia" w:ascii="SimHei" w:hAnsi="SimHei" w:eastAsia="黑体"/>
          <w:b/>
          <w:bCs/>
          <w:vanish/>
          <w:sz w:val="36"/>
          <w:szCs w:val="21"/>
          <w:highlight w:val="yellow"/>
        </w:rPr>
      </w:r>
      <w:r>
        <w:rPr>
          <w:rFonts w:hint="eastAsia" w:ascii="SimHei" w:hAnsi="SimHei" w:eastAsia="黑体"/>
          <w:b/>
          <w:bCs/>
          <w:vanish/>
          <w:sz w:val="36"/>
          <w:szCs w:val="21"/>
          <w:highlight w:val="yellow"/>
        </w:rPr>
        <w:t>管理者为人处事准则：</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品行操守：客观公正  坦诚宽容</w:t>
      </w:r>
    </w:p>
    <w:p>
      <w:pPr>
        <w:widowControl/>
        <w:ind w:firstLine="280" w:firstLineChars="100"/>
        <w:rPr>
          <w:rFonts w:hint="eastAsia" w:ascii="宋体" w:hAnsi="宋体"/>
          <w:vanish/>
          <w:sz w:val="28"/>
          <w:szCs w:val="28"/>
          <w:highlight w:val="yellow"/>
        </w:rPr>
      </w:pPr>
      <w:r>
        <w:rPr>
          <w:rFonts w:hint="eastAsia" w:ascii="SimHei" w:hAnsi="SimHei" w:eastAsia="黑体"/>
          <w:vanish/>
          <w:sz w:val="28"/>
          <w:szCs w:val="28"/>
          <w:highlight w:val="yellow"/>
        </w:rPr>
        <w:t>工作精神：百折不挠  勤奋上进  谦虚好学  乐于奉献</w:t>
      </w:r>
    </w:p>
    <w:p>
      <w:pPr>
        <w:widowControl/>
        <w:ind w:left="280" w:leftChars="140"/>
        <w:rPr>
          <w:rFonts w:hint="eastAsia" w:ascii="宋体" w:hAnsi="宋体"/>
          <w:vanish/>
          <w:sz w:val="28"/>
          <w:szCs w:val="28"/>
          <w:highlight w:val="yellow"/>
        </w:rPr>
      </w:pPr>
      <w:r>
        <w:rPr>
          <w:rFonts w:hint="eastAsia" w:ascii="SimHei" w:hAnsi="SimHei" w:eastAsia="黑体"/>
          <w:vanish/>
          <w:sz w:val="28"/>
          <w:szCs w:val="28"/>
          <w:highlight w:val="yellow"/>
        </w:rPr>
        <w:t>工作能力：精准指挥  迅速反应  防患未然  考虑问题全面精深                  工作风格：精益求精  勇于创新  敢于承担责任 善于应用勤于总结</w:t>
      </w:r>
    </w:p>
    <w:p>
      <w:pPr>
        <w:jc w:val="center"/>
        <w:rPr>
          <w:rFonts w:eastAsia="新宋体"/>
          <w:b/>
          <w:bCs/>
          <w:sz w:val="44"/>
        </w:rPr>
        <w:sectPr>
          <w:headerReference r:id="rId3" w:type="default"/>
          <w:footerReference r:id="rId4" w:type="default"/>
          <w:footerReference r:id="rId5" w:type="even"/>
          <w:pgSz w:w="11906" w:h="16838"/>
          <w:pgMar w:top="1418" w:right="510" w:bottom="1134" w:left="680" w:header="851" w:footer="992" w:gutter="0"/>
          <w:cols w:space="425" w:num="1"/>
          <w:docGrid w:type="lines" w:linePitch="312" w:charSpace="0"/>
        </w:sectPr>
      </w:pPr>
      <w:bookmarkStart w:id="1" w:name="_Toc112819639"/>
    </w:p>
    <w:p>
      <w:pPr>
        <w:jc w:val="center"/>
        <w:rPr>
          <w:rFonts w:hint="eastAsia" w:eastAsia="新宋体"/>
          <w:b/>
          <w:color w:val="000000"/>
          <w:sz w:val="28"/>
          <w:szCs w:val="28"/>
        </w:rPr>
      </w:pPr>
      <w:r>
        <w:rPr>
          <w:rFonts w:hint="eastAsia" w:eastAsia="黑体" w:ascii="SimHei" w:hAnsi="SimHei"/>
          <w:b/>
          <w:bCs/>
          <w:color w:val="000000"/>
          <w:sz w:val="44"/>
        </w:rPr>
        <w:t xml:space="preserve">第四章 </w:t>
      </w:r>
      <w:r>
        <w:rPr>
          <w:rFonts w:hint="eastAsia" w:eastAsia="黑体" w:ascii="SimHei" w:hAnsi="SimHei"/>
          <w:color w:val="000000"/>
          <w:sz w:val="44"/>
        </w:rPr>
        <w:t xml:space="preserve">  </w:t>
      </w:r>
      <w:bookmarkEnd w:id="1"/>
      <w:r>
        <w:rPr>
          <w:rFonts w:hint="eastAsia" w:eastAsia="黑体" w:ascii="SimHei" w:hAnsi="SimHei"/>
          <w:b/>
          <w:bCs/>
          <w:color w:val="000000"/>
          <w:sz w:val="44"/>
        </w:rPr>
        <w:t>招 聘 录 用</w:t>
      </w:r>
    </w:p>
    <w:p>
      <w:pPr>
        <w:jc w:val="center"/>
        <w:rPr>
          <w:rFonts w:hint="eastAsia" w:ascii="新宋体" w:hAnsi="新宋体" w:eastAsia="新宋体"/>
          <w:b/>
          <w:bCs/>
          <w:color w:val="000000"/>
          <w:sz w:val="21"/>
          <w:szCs w:val="21"/>
        </w:rPr>
      </w:pPr>
    </w:p>
    <w:p>
      <w:pPr>
        <w:pStyle w:val="3"/>
        <w:rPr>
          <w:rFonts w:hint="eastAsia"/>
          <w:color w:val="000000"/>
          <w:sz w:val="28"/>
        </w:rPr>
      </w:pPr>
      <w:bookmarkStart w:id="2" w:name="_Toc112819650"/>
      <w:r>
        <w:rPr>
          <w:rFonts w:hint="eastAsia" w:ascii="SimHei" w:hAnsi="SimHei" w:eastAsia="黑体"/>
          <w:color w:val="000000"/>
          <w:sz w:val="28"/>
        </w:rPr>
        <w:t>1 招聘需求</w:t>
      </w:r>
      <w:bookmarkEnd w:id="2"/>
    </w:p>
    <w:p>
      <w:pPr>
        <w:snapToGrid w:val="0"/>
        <w:spacing w:line="460" w:lineRule="exact"/>
        <w:ind w:firstLine="480" w:firstLineChars="200"/>
        <w:rPr>
          <w:rFonts w:hint="eastAsia" w:ascii="新宋体" w:hAnsi="新宋体" w:eastAsia="新宋体"/>
          <w:color w:val="000000"/>
          <w:sz w:val="24"/>
        </w:rPr>
      </w:pPr>
      <w:r>
        <w:rPr>
          <w:rFonts w:hint="eastAsia" w:ascii="SimHei" w:hAnsi="SimHei" w:eastAsia="黑体"/>
          <w:color w:val="000000"/>
          <w:sz w:val="24"/>
        </w:rPr>
        <w:t>1.1 招聘需求产生原因：①离职补缺；②扩编；③调离；④降职与升迁；⑤储备；⑥临时雇用。</w:t>
      </w:r>
    </w:p>
    <w:p>
      <w:pPr>
        <w:snapToGrid w:val="0"/>
        <w:spacing w:line="460" w:lineRule="exact"/>
        <w:ind w:left="2200" w:leftChars="260" w:hanging="1680" w:hangingChars="700"/>
        <w:rPr>
          <w:rFonts w:hint="eastAsia" w:ascii="新宋体" w:hAnsi="新宋体" w:eastAsia="新宋体"/>
          <w:color w:val="000000"/>
          <w:sz w:val="24"/>
          <w:szCs w:val="21"/>
        </w:rPr>
      </w:pPr>
      <w:r>
        <w:rPr>
          <w:rFonts w:hint="eastAsia" w:ascii="SimHei" w:hAnsi="SimHei" w:eastAsia="黑体"/>
          <w:color w:val="000000"/>
          <w:sz w:val="24"/>
        </w:rPr>
        <w:t>1.2 申请程序：</w:t>
      </w:r>
      <w:r>
        <w:rPr>
          <w:rFonts w:hint="eastAsia" w:ascii="SimHei" w:hAnsi="SimHei" w:eastAsia="黑体"/>
          <w:color w:val="000000"/>
          <w:sz w:val="24"/>
          <w:szCs w:val="21"/>
        </w:rPr>
        <w:t>用人部门需增加人员时，须提交书面申请并详细说明需求原因，扩编需附《职位说明书》，经部门经理审核后提交人资部，人资部初审交总经理批准后方才组织招聘。</w:t>
      </w:r>
    </w:p>
    <w:p>
      <w:pPr>
        <w:snapToGrid w:val="0"/>
        <w:spacing w:line="460" w:lineRule="exact"/>
        <w:ind w:left="1000" w:leftChars="260" w:hanging="480" w:hangingChars="200"/>
        <w:rPr>
          <w:rFonts w:hint="eastAsia" w:ascii="新宋体" w:hAnsi="新宋体" w:eastAsia="新宋体"/>
          <w:color w:val="000000"/>
          <w:sz w:val="24"/>
        </w:rPr>
      </w:pPr>
      <w:r>
        <w:rPr>
          <w:rFonts w:hint="eastAsia" w:ascii="SimHei" w:hAnsi="SimHei" w:eastAsia="黑体"/>
          <w:color w:val="000000"/>
          <w:sz w:val="24"/>
        </w:rPr>
        <w:t>1.3 招聘原则：先在</w:t>
      </w:r>
      <w:r>
        <w:rPr>
          <w:rFonts w:hint="eastAsia" w:ascii="SimHei" w:hAnsi="SimHei" w:eastAsia="黑体"/>
          <w:color w:val="000000"/>
          <w:sz w:val="24"/>
          <w:szCs w:val="21"/>
        </w:rPr>
        <w:t>公司内部公开竞聘，再对外招聘。</w:t>
      </w:r>
    </w:p>
    <w:p>
      <w:pPr>
        <w:snapToGrid w:val="0"/>
        <w:spacing w:line="460" w:lineRule="exact"/>
        <w:ind w:left="1000" w:leftChars="260" w:hanging="480" w:hangingChars="200"/>
        <w:rPr>
          <w:rFonts w:hint="eastAsia" w:ascii="新宋体" w:hAnsi="新宋体" w:eastAsia="新宋体"/>
          <w:color w:val="000000"/>
          <w:sz w:val="24"/>
        </w:rPr>
      </w:pPr>
      <w:r>
        <w:rPr>
          <w:rFonts w:hint="eastAsia" w:ascii="SimHei" w:hAnsi="SimHei" w:eastAsia="黑体"/>
          <w:color w:val="000000"/>
          <w:sz w:val="24"/>
        </w:rPr>
        <w:t>1.4 招聘到位时限：以下招聘时限均指总经理批准后为计时起点。</w:t>
      </w:r>
    </w:p>
    <w:p>
      <w:pPr>
        <w:snapToGrid w:val="0"/>
        <w:spacing w:line="460" w:lineRule="exact"/>
        <w:ind w:left="1000" w:leftChars="500" w:firstLine="1680" w:firstLineChars="700"/>
        <w:rPr>
          <w:rFonts w:hint="eastAsia" w:ascii="新宋体" w:hAnsi="新宋体" w:eastAsia="新宋体"/>
          <w:color w:val="000000"/>
          <w:sz w:val="24"/>
        </w:rPr>
      </w:pPr>
      <w:r>
        <w:rPr>
          <w:rFonts w:hint="eastAsia" w:ascii="SimHei" w:hAnsi="SimHei" w:eastAsia="黑体"/>
          <w:color w:val="000000"/>
          <w:sz w:val="24"/>
        </w:rPr>
        <w:t>①普通操作工</w:t>
      </w:r>
      <w:r>
        <w:rPr>
          <w:rFonts w:ascii="SimHei" w:hAnsi="SimHei" w:eastAsia="黑体"/>
          <w:color w:val="000000"/>
          <w:sz w:val="24"/>
        </w:rPr>
        <w:t>—</w:t>
      </w:r>
      <w:r>
        <w:rPr>
          <w:rFonts w:hint="eastAsia" w:ascii="SimHei" w:hAnsi="SimHei" w:eastAsia="黑体"/>
          <w:color w:val="000000"/>
          <w:sz w:val="24"/>
        </w:rPr>
        <w:t>10天内          ②文员</w:t>
      </w:r>
      <w:r>
        <w:rPr>
          <w:rFonts w:ascii="SimHei" w:hAnsi="SimHei" w:eastAsia="黑体"/>
          <w:color w:val="000000"/>
          <w:sz w:val="24"/>
        </w:rPr>
        <w:t>—</w:t>
      </w:r>
      <w:r>
        <w:rPr>
          <w:rFonts w:hint="eastAsia" w:ascii="SimHei" w:hAnsi="SimHei" w:eastAsia="黑体"/>
          <w:color w:val="000000"/>
          <w:sz w:val="24"/>
        </w:rPr>
        <w:t>15天内</w:t>
      </w:r>
    </w:p>
    <w:p>
      <w:pPr>
        <w:snapToGrid w:val="0"/>
        <w:spacing w:line="460" w:lineRule="exact"/>
        <w:ind w:left="1000" w:leftChars="500" w:firstLine="1680" w:firstLineChars="700"/>
        <w:rPr>
          <w:rFonts w:hint="eastAsia" w:ascii="新宋体" w:hAnsi="新宋体" w:eastAsia="新宋体"/>
          <w:color w:val="000000"/>
          <w:sz w:val="24"/>
        </w:rPr>
      </w:pPr>
      <w:r>
        <w:rPr>
          <w:rFonts w:hint="eastAsia" w:ascii="SimHei" w:hAnsi="SimHei" w:eastAsia="黑体"/>
          <w:color w:val="000000"/>
          <w:sz w:val="24"/>
        </w:rPr>
        <w:t>③技工</w:t>
      </w:r>
      <w:r>
        <w:rPr>
          <w:rFonts w:ascii="SimHei" w:hAnsi="SimHei" w:eastAsia="黑体"/>
          <w:color w:val="000000"/>
          <w:sz w:val="24"/>
        </w:rPr>
        <w:t>—</w:t>
      </w:r>
      <w:r>
        <w:rPr>
          <w:rFonts w:hint="eastAsia" w:ascii="SimHei" w:hAnsi="SimHei" w:eastAsia="黑体"/>
          <w:color w:val="000000"/>
          <w:sz w:val="24"/>
        </w:rPr>
        <w:t>15天内                ④技师、组长、普通职员、主管</w:t>
      </w:r>
      <w:r>
        <w:rPr>
          <w:rFonts w:ascii="SimHei" w:hAnsi="SimHei" w:eastAsia="黑体"/>
          <w:color w:val="000000"/>
          <w:sz w:val="24"/>
        </w:rPr>
        <w:t>—</w:t>
      </w:r>
      <w:r>
        <w:rPr>
          <w:rFonts w:hint="eastAsia" w:ascii="SimHei" w:hAnsi="SimHei" w:eastAsia="黑体"/>
          <w:color w:val="000000"/>
          <w:sz w:val="24"/>
        </w:rPr>
        <w:t>20天内</w:t>
      </w:r>
    </w:p>
    <w:p>
      <w:pPr>
        <w:snapToGrid w:val="0"/>
        <w:spacing w:line="460" w:lineRule="exact"/>
        <w:ind w:left="1000" w:leftChars="500" w:firstLine="1680" w:firstLineChars="700"/>
        <w:rPr>
          <w:rFonts w:hint="eastAsia" w:ascii="新宋体" w:hAnsi="新宋体" w:eastAsia="新宋体"/>
          <w:color w:val="000000"/>
          <w:sz w:val="24"/>
        </w:rPr>
      </w:pPr>
      <w:r>
        <w:rPr>
          <w:rFonts w:hint="eastAsia" w:ascii="SimHei" w:hAnsi="SimHei" w:eastAsia="黑体"/>
          <w:color w:val="000000"/>
          <w:sz w:val="24"/>
        </w:rPr>
        <w:t>⑤经理（含经理）以上</w:t>
      </w:r>
      <w:r>
        <w:rPr>
          <w:rFonts w:ascii="SimHei" w:hAnsi="SimHei" w:eastAsia="黑体"/>
          <w:color w:val="000000"/>
          <w:sz w:val="24"/>
        </w:rPr>
        <w:t>—</w:t>
      </w:r>
      <w:r>
        <w:rPr>
          <w:rFonts w:hint="eastAsia" w:ascii="SimHei" w:hAnsi="SimHei" w:eastAsia="黑体"/>
          <w:color w:val="000000"/>
          <w:sz w:val="24"/>
        </w:rPr>
        <w:t>30天内</w:t>
      </w:r>
    </w:p>
    <w:p>
      <w:pPr>
        <w:pStyle w:val="3"/>
        <w:rPr>
          <w:rFonts w:hint="eastAsia"/>
          <w:color w:val="000000"/>
        </w:rPr>
      </w:pPr>
      <w:bookmarkStart w:id="3" w:name="_Toc112819653"/>
      <w:bookmarkStart w:id="4" w:name="_Toc112819651"/>
      <w:r>
        <w:rPr>
          <w:rFonts w:hint="eastAsia" w:ascii="SimHei" w:hAnsi="SimHei" w:eastAsia="黑体"/>
          <w:color w:val="000000"/>
          <w:sz w:val="28"/>
        </w:rPr>
        <w:t>2 招聘程序：</w:t>
      </w:r>
      <w:bookmarkEnd w:id="3"/>
    </w:p>
    <w:p>
      <w:pPr>
        <w:spacing w:line="460" w:lineRule="exact"/>
        <w:ind w:firstLine="240" w:firstLineChars="100"/>
        <w:rPr>
          <w:rFonts w:hint="eastAsia" w:ascii="新宋体" w:hAnsi="新宋体" w:eastAsia="新宋体"/>
          <w:color w:val="000000"/>
          <w:sz w:val="24"/>
          <w:szCs w:val="21"/>
        </w:rPr>
      </w:pPr>
      <w:r>
        <w:rPr>
          <w:rFonts w:hint="eastAsia" w:ascii="SimHei" w:hAnsi="SimHei" w:eastAsia="黑体"/>
          <w:color w:val="000000"/>
          <w:sz w:val="24"/>
          <w:szCs w:val="21"/>
        </w:rPr>
        <w:t>2.1 人资部审查应聘者有关证件（证件、毕业证、职称、其他证件）的真实性，本公司原则上不</w:t>
      </w:r>
    </w:p>
    <w:p>
      <w:pPr>
        <w:spacing w:line="460" w:lineRule="exact"/>
        <w:ind w:firstLine="912" w:firstLineChars="380"/>
        <w:rPr>
          <w:rFonts w:hint="eastAsia" w:ascii="新宋体" w:hAnsi="新宋体" w:eastAsia="新宋体"/>
          <w:color w:val="000000"/>
          <w:sz w:val="24"/>
          <w:szCs w:val="21"/>
        </w:rPr>
      </w:pPr>
      <w:r>
        <w:rPr>
          <w:rFonts w:hint="eastAsia" w:ascii="SimHei" w:hAnsi="SimHei" w:eastAsia="黑体"/>
          <w:color w:val="000000"/>
          <w:sz w:val="24"/>
          <w:szCs w:val="21"/>
        </w:rPr>
        <w:t>招用未满18周岁的员工。</w:t>
      </w:r>
    </w:p>
    <w:p>
      <w:pPr>
        <w:spacing w:line="440" w:lineRule="exact"/>
        <w:ind w:firstLine="240" w:firstLineChars="100"/>
        <w:rPr>
          <w:rFonts w:hint="eastAsia" w:ascii="新宋体" w:hAnsi="新宋体" w:eastAsia="新宋体"/>
          <w:b/>
          <w:bCs/>
          <w:color w:val="000000"/>
          <w:sz w:val="24"/>
          <w:szCs w:val="21"/>
          <w:u w:val="single"/>
        </w:rPr>
      </w:pPr>
      <w:r>
        <w:rPr>
          <w:rFonts w:hint="eastAsia" w:ascii="SimHei" w:hAnsi="SimHei" w:eastAsia="黑体"/>
          <w:color w:val="000000"/>
          <w:sz w:val="24"/>
          <w:szCs w:val="21"/>
        </w:rPr>
        <w:t>2.2 应聘者如实填写</w:t>
      </w:r>
      <w:r>
        <w:rPr>
          <w:rFonts w:hint="eastAsia" w:ascii="SimHei" w:hAnsi="SimHei" w:eastAsia="黑体"/>
          <w:bCs/>
          <w:color w:val="000000"/>
          <w:sz w:val="24"/>
          <w:szCs w:val="21"/>
        </w:rPr>
        <w:t>《应聘登记表》。</w:t>
      </w:r>
    </w:p>
    <w:p>
      <w:pPr>
        <w:spacing w:line="440" w:lineRule="exact"/>
        <w:ind w:firstLine="240" w:firstLineChars="100"/>
        <w:rPr>
          <w:rFonts w:hint="eastAsia" w:ascii="新宋体" w:hAnsi="新宋体" w:eastAsia="新宋体"/>
          <w:color w:val="000000"/>
          <w:sz w:val="24"/>
          <w:szCs w:val="21"/>
        </w:rPr>
      </w:pPr>
      <w:r>
        <w:rPr>
          <w:rFonts w:hint="eastAsia" w:ascii="SimHei" w:hAnsi="SimHei" w:eastAsia="黑体"/>
          <w:color w:val="000000"/>
          <w:sz w:val="24"/>
          <w:szCs w:val="21"/>
        </w:rPr>
        <w:t>2.3 人资部或用人部门依需要做性格素质测试或专业知识考核。</w:t>
      </w:r>
    </w:p>
    <w:p>
      <w:pPr>
        <w:spacing w:line="460" w:lineRule="exact"/>
        <w:ind w:firstLine="240" w:firstLineChars="100"/>
        <w:rPr>
          <w:rFonts w:hint="eastAsia" w:ascii="新宋体" w:hAnsi="新宋体" w:eastAsia="新宋体"/>
          <w:color w:val="000000"/>
          <w:sz w:val="24"/>
          <w:szCs w:val="21"/>
        </w:rPr>
      </w:pPr>
      <w:r>
        <w:rPr>
          <w:rFonts w:hint="eastAsia" w:ascii="SimHei" w:hAnsi="SimHei" w:eastAsia="黑体"/>
          <w:color w:val="000000"/>
          <w:sz w:val="24"/>
          <w:szCs w:val="21"/>
        </w:rPr>
        <w:t>2.4 人资部初步面试（含口头提问、笔试），并填写面试评语和建议。</w:t>
      </w:r>
    </w:p>
    <w:p>
      <w:pPr>
        <w:spacing w:line="460" w:lineRule="exact"/>
        <w:ind w:left="720" w:leftChars="120" w:hanging="480" w:hangingChars="200"/>
        <w:rPr>
          <w:rFonts w:hint="eastAsia" w:ascii="新宋体" w:hAnsi="新宋体" w:eastAsia="新宋体"/>
          <w:color w:val="000000"/>
          <w:sz w:val="24"/>
        </w:rPr>
      </w:pPr>
      <w:r>
        <w:rPr>
          <w:rFonts w:hint="eastAsia" w:ascii="SimHei" w:hAnsi="SimHei" w:eastAsia="黑体"/>
          <w:color w:val="000000"/>
          <w:sz w:val="24"/>
        </w:rPr>
        <w:t xml:space="preserve">2.5 </w:t>
      </w:r>
      <w:r>
        <w:rPr>
          <w:rFonts w:hint="eastAsia" w:ascii="SimHei" w:hAnsi="SimHei" w:eastAsia="黑体"/>
          <w:color w:val="000000"/>
          <w:sz w:val="24"/>
          <w:szCs w:val="21"/>
        </w:rPr>
        <w:t>用人部门复试（含口头提问、笔试、实际操作等方式），</w:t>
      </w:r>
      <w:r>
        <w:rPr>
          <w:rFonts w:hint="eastAsia" w:ascii="SimHei" w:hAnsi="SimHei" w:eastAsia="黑体"/>
          <w:color w:val="000000"/>
          <w:sz w:val="24"/>
        </w:rPr>
        <w:t>并</w:t>
      </w:r>
      <w:r>
        <w:rPr>
          <w:rFonts w:hint="eastAsia" w:ascii="SimHei" w:hAnsi="SimHei" w:eastAsia="黑体"/>
          <w:color w:val="000000"/>
          <w:sz w:val="24"/>
          <w:szCs w:val="21"/>
        </w:rPr>
        <w:t>填写面试评语、录用、薪资水平的建议</w:t>
      </w:r>
      <w:r>
        <w:rPr>
          <w:rFonts w:hint="eastAsia" w:ascii="SimHei" w:hAnsi="SimHei" w:eastAsia="黑体"/>
          <w:color w:val="000000"/>
          <w:sz w:val="24"/>
        </w:rPr>
        <w:t>。</w:t>
      </w:r>
    </w:p>
    <w:p>
      <w:pPr>
        <w:spacing w:line="460" w:lineRule="exact"/>
        <w:ind w:firstLine="240" w:firstLineChars="100"/>
        <w:rPr>
          <w:rFonts w:hint="eastAsia" w:ascii="新宋体" w:hAnsi="新宋体" w:eastAsia="新宋体"/>
          <w:color w:val="000000"/>
          <w:sz w:val="24"/>
        </w:rPr>
      </w:pPr>
      <w:r>
        <w:rPr>
          <w:rFonts w:hint="eastAsia" w:ascii="SimHei" w:hAnsi="SimHei" w:eastAsia="黑体"/>
          <w:color w:val="000000"/>
          <w:sz w:val="24"/>
        </w:rPr>
        <w:t>2.6 人资部依需要进行背景调查。</w:t>
      </w:r>
    </w:p>
    <w:p>
      <w:pPr>
        <w:spacing w:line="460" w:lineRule="exact"/>
        <w:ind w:firstLine="240" w:firstLineChars="100"/>
        <w:rPr>
          <w:rFonts w:hint="eastAsia" w:ascii="新宋体" w:hAnsi="新宋体" w:eastAsia="新宋体"/>
          <w:color w:val="000000"/>
          <w:sz w:val="24"/>
        </w:rPr>
      </w:pPr>
      <w:r>
        <w:rPr>
          <w:rFonts w:hint="eastAsia" w:ascii="SimHei" w:hAnsi="SimHei" w:eastAsia="黑体"/>
          <w:color w:val="000000"/>
          <w:sz w:val="24"/>
        </w:rPr>
        <w:t>2.7 用人部门拟订该应聘者试用期工资和试用期，并提交总经理批准（部门经理除外）。</w:t>
      </w:r>
      <w:bookmarkStart w:id="5" w:name="_Toc112819652"/>
    </w:p>
    <w:p>
      <w:pPr>
        <w:spacing w:line="460" w:lineRule="exact"/>
        <w:ind w:firstLine="240" w:firstLineChars="100"/>
        <w:rPr>
          <w:rFonts w:hint="eastAsia" w:ascii="新宋体" w:hAnsi="新宋体" w:eastAsia="新宋体"/>
          <w:color w:val="000000"/>
          <w:sz w:val="24"/>
        </w:rPr>
      </w:pPr>
      <w:r>
        <w:rPr>
          <w:rFonts w:hint="eastAsia" w:ascii="SimHei" w:hAnsi="SimHei" w:eastAsia="黑体"/>
          <w:color w:val="000000"/>
          <w:sz w:val="24"/>
        </w:rPr>
        <w:t>2.8 人资部通知该应聘者入职。</w:t>
      </w:r>
    </w:p>
    <w:p>
      <w:pPr>
        <w:pStyle w:val="3"/>
        <w:rPr>
          <w:rFonts w:hint="eastAsia"/>
        </w:rPr>
      </w:pPr>
      <w:r>
        <w:rPr>
          <w:rFonts w:hint="eastAsia" w:ascii="SimHei" w:hAnsi="SimHei" w:eastAsia="黑体"/>
          <w:sz w:val="28"/>
        </w:rPr>
        <w:t>3 凡应聘人员有下列情形之一者，不予录用：</w:t>
      </w:r>
      <w:bookmarkEnd w:id="5"/>
    </w:p>
    <w:p>
      <w:pPr>
        <w:spacing w:line="460" w:lineRule="exact"/>
        <w:rPr>
          <w:rFonts w:hint="eastAsia" w:ascii="新宋体" w:hAnsi="新宋体" w:eastAsia="新宋体"/>
          <w:color w:val="000000"/>
          <w:sz w:val="24"/>
          <w:szCs w:val="21"/>
        </w:rPr>
      </w:pPr>
      <w:r>
        <w:rPr>
          <w:rFonts w:hint="eastAsia" w:ascii="SimHei" w:hAnsi="SimHei" w:eastAsia="黑体"/>
          <w:color w:val="000000"/>
          <w:sz w:val="21"/>
          <w:szCs w:val="21"/>
        </w:rPr>
        <w:t xml:space="preserve">  </w:t>
      </w:r>
      <w:r>
        <w:rPr>
          <w:rFonts w:hint="eastAsia" w:ascii="SimHei" w:hAnsi="SimHei" w:eastAsia="黑体"/>
          <w:color w:val="000000"/>
          <w:sz w:val="24"/>
          <w:szCs w:val="21"/>
        </w:rPr>
        <w:t>3.1 政策法规不得录用者。</w:t>
      </w:r>
    </w:p>
    <w:p>
      <w:pPr>
        <w:spacing w:line="460" w:lineRule="exact"/>
        <w:rPr>
          <w:rFonts w:hint="eastAsia" w:ascii="新宋体" w:hAnsi="新宋体" w:eastAsia="新宋体"/>
          <w:color w:val="000000"/>
          <w:sz w:val="24"/>
          <w:szCs w:val="21"/>
        </w:rPr>
      </w:pPr>
      <w:r>
        <w:rPr>
          <w:rFonts w:hint="eastAsia" w:ascii="SimHei" w:hAnsi="SimHei" w:eastAsia="黑体"/>
          <w:color w:val="000000"/>
          <w:sz w:val="24"/>
          <w:szCs w:val="21"/>
        </w:rPr>
        <w:t xml:space="preserve">  3.2 经体格检查不合格者。</w:t>
      </w:r>
    </w:p>
    <w:p>
      <w:pPr>
        <w:spacing w:line="460" w:lineRule="exact"/>
        <w:ind w:firstLine="240" w:firstLineChars="100"/>
        <w:rPr>
          <w:rFonts w:hint="eastAsia" w:ascii="新宋体" w:hAnsi="新宋体" w:eastAsia="新宋体"/>
          <w:color w:val="000000"/>
          <w:sz w:val="24"/>
          <w:szCs w:val="21"/>
        </w:rPr>
      </w:pPr>
      <w:r>
        <w:rPr>
          <w:rFonts w:hint="eastAsia" w:ascii="SimHei" w:hAnsi="SimHei" w:eastAsia="黑体"/>
          <w:color w:val="000000"/>
          <w:sz w:val="24"/>
          <w:szCs w:val="21"/>
        </w:rPr>
        <w:t>3.3 文化程度或技能或素质达不到岗位要求者。</w:t>
      </w:r>
    </w:p>
    <w:p>
      <w:pPr>
        <w:spacing w:line="460" w:lineRule="exact"/>
        <w:ind w:firstLine="240" w:firstLineChars="100"/>
        <w:rPr>
          <w:rFonts w:hint="eastAsia" w:ascii="新宋体" w:hAnsi="新宋体" w:eastAsia="新宋体"/>
          <w:color w:val="000000"/>
          <w:sz w:val="24"/>
          <w:szCs w:val="21"/>
        </w:rPr>
      </w:pPr>
      <w:r>
        <w:rPr>
          <w:rFonts w:hint="eastAsia" w:ascii="SimHei" w:hAnsi="SimHei" w:eastAsia="黑体"/>
          <w:color w:val="000000"/>
          <w:sz w:val="24"/>
          <w:szCs w:val="21"/>
        </w:rPr>
        <w:t>3.4 提供信息资料不真实者。</w:t>
      </w:r>
    </w:p>
    <w:p>
      <w:pPr>
        <w:numPr>
          <w:ins w:id="8" w:author="rszg" w:date="2008-01-14T11:25:00Z"/>
        </w:numPr>
        <w:spacing w:line="460" w:lineRule="exact"/>
        <w:ind w:firstLine="420"/>
        <w:rPr>
          <w:rFonts w:hint="eastAsia" w:ascii="新宋体" w:hAnsi="新宋体" w:eastAsia="新宋体"/>
          <w:color w:val="000000"/>
          <w:sz w:val="24"/>
          <w:szCs w:val="21"/>
        </w:rPr>
      </w:pPr>
      <w:r>
        <w:rPr>
          <w:rFonts w:hint="eastAsia" w:ascii="SimHei" w:hAnsi="SimHei" w:eastAsia="黑体"/>
          <w:color w:val="000000"/>
          <w:sz w:val="24"/>
          <w:szCs w:val="21"/>
        </w:rPr>
        <w:t>3.5 曾在***工作过，属自离、解除劳动合同者。</w:t>
      </w:r>
    </w:p>
    <w:p>
      <w:pPr>
        <w:pStyle w:val="3"/>
        <w:tabs>
          <w:tab w:val="left" w:pos="0"/>
          <w:tab w:val="clear" w:pos="720"/>
        </w:tabs>
        <w:spacing w:line="440" w:lineRule="exact"/>
        <w:ind w:left="281" w:hanging="281" w:hangingChars="100"/>
        <w:rPr>
          <w:rFonts w:hint="eastAsia"/>
          <w:sz w:val="28"/>
        </w:rPr>
      </w:pPr>
      <w:bookmarkStart w:id="6" w:name="_Toc112819654"/>
      <w:r>
        <w:rPr>
          <w:rFonts w:hint="eastAsia" w:ascii="SimHei" w:hAnsi="SimHei" w:eastAsia="黑体"/>
          <w:sz w:val="28"/>
        </w:rPr>
        <w:t>4 报到</w:t>
      </w:r>
      <w:bookmarkEnd w:id="6"/>
      <w:r>
        <w:rPr>
          <w:rFonts w:hint="eastAsia" w:ascii="SimHei" w:hAnsi="SimHei" w:eastAsia="黑体"/>
          <w:sz w:val="28"/>
        </w:rPr>
        <w:t xml:space="preserve">                                                             </w:t>
      </w:r>
    </w:p>
    <w:p>
      <w:pPr>
        <w:pStyle w:val="3"/>
        <w:tabs>
          <w:tab w:val="left" w:pos="0"/>
          <w:tab w:val="clear" w:pos="720"/>
        </w:tabs>
        <w:spacing w:line="440" w:lineRule="exact"/>
        <w:ind w:left="697" w:hanging="697" w:hangingChars="248"/>
        <w:rPr>
          <w:rFonts w:hint="eastAsia" w:ascii="新宋体" w:hAnsi="新宋体" w:eastAsia="新宋体"/>
          <w:b w:val="0"/>
          <w:bCs w:val="0"/>
          <w:sz w:val="24"/>
        </w:rPr>
      </w:pPr>
      <w:r>
        <w:rPr>
          <w:rFonts w:hint="eastAsia" w:ascii="SimHei" w:hAnsi="SimHei" w:eastAsia="黑体"/>
          <w:sz w:val="28"/>
        </w:rPr>
        <w:t xml:space="preserve"> </w:t>
      </w:r>
      <w:r>
        <w:rPr>
          <w:rFonts w:hint="eastAsia" w:ascii="SimHei" w:hAnsi="SimHei" w:eastAsia="黑体"/>
          <w:b w:val="0"/>
          <w:bCs w:val="0"/>
          <w:sz w:val="24"/>
        </w:rPr>
        <w:t>4.1 应聘人员经核准录用，人资部知会录用人员。录用人员接到通知后按其指定日期及地点亲自办理报到手续，并缴验下列文件资料，否则视为拒绝受聘，录用通知因此失去效力。</w:t>
      </w:r>
    </w:p>
    <w:p>
      <w:pPr>
        <w:spacing w:line="440" w:lineRule="exact"/>
        <w:ind w:left="48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 xml:space="preserve">    4.1.1 证件原件、复印件</w:t>
      </w:r>
    </w:p>
    <w:p>
      <w:pPr>
        <w:spacing w:line="440" w:lineRule="exact"/>
        <w:ind w:left="520" w:leftChars="260"/>
        <w:rPr>
          <w:rFonts w:hint="eastAsia" w:ascii="新宋体" w:hAnsi="新宋体" w:eastAsia="新宋体"/>
          <w:color w:val="000000"/>
          <w:sz w:val="24"/>
          <w:szCs w:val="21"/>
        </w:rPr>
      </w:pPr>
      <w:r>
        <w:rPr>
          <w:rFonts w:hint="eastAsia" w:ascii="SimHei" w:hAnsi="SimHei" w:eastAsia="黑体"/>
          <w:color w:val="000000"/>
          <w:sz w:val="24"/>
          <w:szCs w:val="21"/>
        </w:rPr>
        <w:t>4.1.2 毕业证和职称证书原件、复印件；其他证件原件、复印件</w:t>
      </w:r>
    </w:p>
    <w:p>
      <w:pPr>
        <w:spacing w:line="440" w:lineRule="exact"/>
        <w:ind w:left="520" w:leftChars="260"/>
        <w:rPr>
          <w:rFonts w:hint="eastAsia" w:ascii="新宋体" w:hAnsi="新宋体" w:eastAsia="新宋体"/>
          <w:color w:val="000000"/>
          <w:sz w:val="24"/>
          <w:szCs w:val="21"/>
        </w:rPr>
      </w:pPr>
      <w:r>
        <w:rPr>
          <w:rFonts w:hint="eastAsia" w:ascii="SimHei" w:hAnsi="SimHei" w:eastAsia="黑体"/>
          <w:color w:val="000000"/>
          <w:sz w:val="24"/>
          <w:szCs w:val="21"/>
        </w:rPr>
        <w:t>4.1.3 最后一家公司离职证明（普通操作工除外）</w:t>
      </w:r>
    </w:p>
    <w:p>
      <w:pPr>
        <w:spacing w:line="440" w:lineRule="exact"/>
        <w:ind w:left="520" w:leftChars="260"/>
        <w:rPr>
          <w:rFonts w:hint="eastAsia" w:ascii="新宋体" w:hAnsi="新宋体" w:eastAsia="新宋体"/>
          <w:color w:val="000000"/>
          <w:sz w:val="24"/>
          <w:szCs w:val="21"/>
        </w:rPr>
      </w:pPr>
      <w:r>
        <w:rPr>
          <w:rFonts w:hint="eastAsia" w:ascii="SimHei" w:hAnsi="SimHei" w:eastAsia="黑体"/>
          <w:color w:val="000000"/>
          <w:sz w:val="24"/>
          <w:szCs w:val="21"/>
        </w:rPr>
        <w:t>4.1.4 指定医院体检合格表或健康证（入职日三个月内，否则无效）</w:t>
      </w:r>
    </w:p>
    <w:p>
      <w:pPr>
        <w:spacing w:line="440" w:lineRule="exact"/>
        <w:ind w:left="520" w:leftChars="260"/>
        <w:rPr>
          <w:rFonts w:hint="eastAsia" w:ascii="新宋体" w:hAnsi="新宋体" w:eastAsia="新宋体"/>
          <w:b/>
          <w:color w:val="FF0000"/>
          <w:sz w:val="24"/>
          <w:szCs w:val="21"/>
          <w:u w:val="single"/>
        </w:rPr>
      </w:pPr>
      <w:r>
        <w:rPr>
          <w:rFonts w:hint="eastAsia" w:ascii="SimHei" w:hAnsi="SimHei" w:eastAsia="黑体"/>
          <w:color w:val="000000"/>
          <w:sz w:val="24"/>
          <w:szCs w:val="21"/>
        </w:rPr>
        <w:t>4.1.5 本人近期一寸彩色照片4张</w:t>
      </w:r>
    </w:p>
    <w:p>
      <w:pPr>
        <w:spacing w:line="440" w:lineRule="exact"/>
        <w:ind w:left="520" w:leftChars="260"/>
        <w:rPr>
          <w:rFonts w:hint="eastAsia" w:ascii="新宋体" w:hAnsi="新宋体" w:eastAsia="新宋体"/>
          <w:sz w:val="24"/>
          <w:szCs w:val="21"/>
        </w:rPr>
      </w:pPr>
      <w:r>
        <w:rPr>
          <w:rFonts w:hint="eastAsia" w:ascii="SimHei" w:hAnsi="SimHei" w:eastAsia="黑体"/>
          <w:color w:val="000000"/>
          <w:sz w:val="24"/>
          <w:szCs w:val="21"/>
        </w:rPr>
        <w:t>4.1.6 签订《劳动合同》、</w:t>
      </w:r>
      <w:r>
        <w:rPr>
          <w:rFonts w:hint="eastAsia" w:ascii="SimHei" w:hAnsi="SimHei" w:eastAsia="黑体"/>
          <w:bCs/>
          <w:sz w:val="24"/>
          <w:szCs w:val="21"/>
        </w:rPr>
        <w:t>《</w:t>
      </w:r>
      <w:r>
        <w:rPr>
          <w:rFonts w:hint="eastAsia" w:ascii="SimHei" w:hAnsi="SimHei" w:eastAsia="黑体"/>
          <w:sz w:val="24"/>
          <w:szCs w:val="21"/>
        </w:rPr>
        <w:t>保密暨竞业协议》</w:t>
      </w:r>
    </w:p>
    <w:p>
      <w:pPr>
        <w:spacing w:line="440" w:lineRule="exact"/>
        <w:ind w:left="520" w:leftChars="260"/>
        <w:rPr>
          <w:rFonts w:hint="eastAsia" w:ascii="新宋体" w:hAnsi="新宋体" w:eastAsia="新宋体"/>
          <w:color w:val="FF0000"/>
          <w:sz w:val="24"/>
          <w:szCs w:val="21"/>
        </w:rPr>
      </w:pPr>
      <w:r>
        <w:rPr>
          <w:rFonts w:hint="eastAsia" w:ascii="SimHei" w:hAnsi="SimHei" w:eastAsia="黑体"/>
          <w:sz w:val="24"/>
        </w:rPr>
        <w:t xml:space="preserve">4.1.7 </w:t>
      </w:r>
      <w:r>
        <w:rPr>
          <w:rFonts w:hint="eastAsia" w:ascii="SimHei" w:hAnsi="SimHei" w:eastAsia="黑体"/>
          <w:color w:val="000000"/>
          <w:sz w:val="24"/>
          <w:szCs w:val="21"/>
        </w:rPr>
        <w:t>签订</w:t>
      </w:r>
      <w:r>
        <w:rPr>
          <w:rFonts w:hint="eastAsia" w:ascii="SimHei" w:hAnsi="SimHei" w:eastAsia="黑体"/>
          <w:bCs/>
          <w:sz w:val="24"/>
          <w:szCs w:val="21"/>
        </w:rPr>
        <w:t>《</w:t>
      </w:r>
      <w:r>
        <w:rPr>
          <w:rFonts w:hint="eastAsia" w:ascii="SimHei" w:hAnsi="SimHei" w:eastAsia="黑体"/>
          <w:sz w:val="24"/>
          <w:szCs w:val="21"/>
        </w:rPr>
        <w:t>个人廉洁从业承诺书》</w:t>
      </w:r>
    </w:p>
    <w:p>
      <w:pPr>
        <w:spacing w:line="440" w:lineRule="exact"/>
        <w:ind w:left="520" w:leftChars="260"/>
        <w:rPr>
          <w:rFonts w:hint="eastAsia" w:ascii="新宋体" w:hAnsi="新宋体" w:eastAsia="新宋体"/>
          <w:sz w:val="24"/>
        </w:rPr>
      </w:pPr>
      <w:r>
        <w:rPr>
          <w:rFonts w:hint="eastAsia" w:ascii="SimHei" w:hAnsi="SimHei" w:eastAsia="黑体"/>
          <w:sz w:val="24"/>
        </w:rPr>
        <w:t>4.1.8 其他经指定应缴验的文件</w:t>
      </w:r>
      <w:bookmarkStart w:id="7" w:name="_Toc112819655"/>
    </w:p>
    <w:p>
      <w:pPr>
        <w:spacing w:line="440" w:lineRule="exact"/>
        <w:ind w:left="520" w:leftChars="260"/>
        <w:rPr>
          <w:rFonts w:hint="eastAsia" w:ascii="新宋体" w:hAnsi="新宋体" w:eastAsia="新宋体"/>
          <w:sz w:val="24"/>
        </w:rPr>
      </w:pPr>
      <w:r>
        <w:rPr>
          <w:rFonts w:hint="eastAsia" w:ascii="SimHei" w:hAnsi="SimHei" w:eastAsia="黑体"/>
          <w:sz w:val="24"/>
        </w:rPr>
        <w:t>4.1.9 试用工资及试用期知会签署。</w:t>
      </w:r>
    </w:p>
    <w:p>
      <w:pPr>
        <w:spacing w:line="440" w:lineRule="exact"/>
        <w:ind w:left="520" w:leftChars="20" w:hanging="480" w:hangingChars="200"/>
        <w:rPr>
          <w:rFonts w:hint="eastAsia" w:ascii="新宋体" w:hAnsi="新宋体" w:eastAsia="新宋体"/>
          <w:sz w:val="24"/>
        </w:rPr>
      </w:pPr>
      <w:r>
        <w:rPr>
          <w:rFonts w:hint="eastAsia" w:ascii="SimHei" w:hAnsi="SimHei" w:eastAsia="黑体"/>
          <w:sz w:val="24"/>
        </w:rPr>
        <w:t>4.2 担保：与公司财务经济直接有关的岗位：如司机，财务人员。</w:t>
      </w:r>
    </w:p>
    <w:p>
      <w:pPr>
        <w:spacing w:line="440" w:lineRule="exact"/>
        <w:ind w:left="520" w:leftChars="260"/>
        <w:rPr>
          <w:rFonts w:hint="eastAsia" w:ascii="新宋体" w:hAnsi="新宋体" w:eastAsia="新宋体"/>
          <w:color w:val="000000"/>
          <w:sz w:val="24"/>
        </w:rPr>
      </w:pPr>
      <w:r>
        <w:rPr>
          <w:rFonts w:hint="eastAsia" w:ascii="SimHei" w:hAnsi="SimHei" w:eastAsia="黑体"/>
          <w:color w:val="000000"/>
          <w:sz w:val="24"/>
        </w:rPr>
        <w:t>经公司正式聘用的在职员工</w:t>
      </w:r>
      <w:r>
        <w:rPr>
          <w:rFonts w:hint="eastAsia" w:ascii="SimHei" w:hAnsi="SimHei" w:eastAsia="黑体"/>
          <w:sz w:val="24"/>
        </w:rPr>
        <w:t>，如自愿提供担保新入职人员的，</w:t>
      </w:r>
      <w:r>
        <w:rPr>
          <w:rFonts w:hint="eastAsia" w:ascii="SimHei" w:hAnsi="SimHei" w:eastAsia="黑体"/>
          <w:color w:val="000000"/>
          <w:sz w:val="24"/>
        </w:rPr>
        <w:t>无论员工本人是否为深市户籍，可于新员工入职之日填写《员工担保书》，其他保证人应具有下列资格：</w:t>
      </w:r>
      <w:bookmarkEnd w:id="7"/>
    </w:p>
    <w:p>
      <w:pPr>
        <w:spacing w:line="460" w:lineRule="exact"/>
        <w:rPr>
          <w:rFonts w:hint="eastAsia" w:ascii="新宋体" w:hAnsi="新宋体" w:eastAsia="新宋体"/>
          <w:color w:val="000000"/>
          <w:sz w:val="24"/>
          <w:szCs w:val="21"/>
        </w:rPr>
      </w:pPr>
      <w:r>
        <w:rPr>
          <w:rFonts w:hint="eastAsia" w:ascii="SimHei" w:hAnsi="SimHei" w:eastAsia="黑体"/>
          <w:color w:val="000000"/>
          <w:sz w:val="24"/>
          <w:szCs w:val="21"/>
        </w:rPr>
        <w:t xml:space="preserve">    4.2.1 具有本市户口。</w:t>
      </w:r>
    </w:p>
    <w:p>
      <w:pPr>
        <w:spacing w:line="460" w:lineRule="exact"/>
        <w:ind w:firstLine="480"/>
        <w:rPr>
          <w:rFonts w:hint="eastAsia" w:ascii="新宋体" w:hAnsi="新宋体" w:eastAsia="新宋体"/>
          <w:color w:val="000000"/>
          <w:sz w:val="24"/>
          <w:szCs w:val="21"/>
        </w:rPr>
      </w:pPr>
      <w:r>
        <w:rPr>
          <w:rFonts w:hint="eastAsia" w:ascii="SimHei" w:hAnsi="SimHei" w:eastAsia="黑体"/>
          <w:color w:val="000000"/>
          <w:sz w:val="24"/>
          <w:szCs w:val="21"/>
        </w:rPr>
        <w:t>4.2.2 有正当职业和良好信誉。</w:t>
      </w:r>
    </w:p>
    <w:p>
      <w:pPr>
        <w:spacing w:line="460" w:lineRule="exact"/>
        <w:ind w:firstLine="480"/>
        <w:rPr>
          <w:rFonts w:hint="eastAsia" w:ascii="新宋体" w:hAnsi="新宋体" w:eastAsia="新宋体"/>
          <w:color w:val="000000"/>
          <w:sz w:val="24"/>
          <w:szCs w:val="21"/>
        </w:rPr>
      </w:pPr>
      <w:r>
        <w:rPr>
          <w:rFonts w:hint="eastAsia" w:ascii="SimHei" w:hAnsi="SimHei" w:eastAsia="黑体"/>
          <w:color w:val="000000"/>
          <w:sz w:val="24"/>
          <w:szCs w:val="21"/>
        </w:rPr>
        <w:t>4.2.3 有履行担保责任的经济能力（如有房产、公司经营权等证件证明）</w:t>
      </w:r>
    </w:p>
    <w:p>
      <w:pPr>
        <w:spacing w:line="440" w:lineRule="exact"/>
        <w:ind w:left="480" w:hanging="480" w:hangingChars="200"/>
        <w:rPr>
          <w:rFonts w:hint="eastAsia" w:ascii="新宋体" w:hAnsi="新宋体" w:eastAsia="新宋体"/>
          <w:color w:val="000000"/>
          <w:sz w:val="24"/>
        </w:rPr>
      </w:pPr>
      <w:bookmarkStart w:id="8" w:name="_Toc112819656"/>
      <w:r>
        <w:rPr>
          <w:rFonts w:hint="eastAsia" w:ascii="SimHei" w:hAnsi="SimHei" w:eastAsia="黑体"/>
          <w:sz w:val="24"/>
        </w:rPr>
        <w:t>4.3 担保内容：</w:t>
      </w:r>
      <w:r>
        <w:rPr>
          <w:rFonts w:hint="eastAsia" w:ascii="SimHei" w:hAnsi="SimHei" w:eastAsia="黑体"/>
          <w:color w:val="000000"/>
          <w:sz w:val="24"/>
        </w:rPr>
        <w:t>被保证人在本公司任职期间，如有下列情形之一者，连带保证人应负连带赔偿责任，该责任明确拟定于《员工担保书》中</w:t>
      </w:r>
      <w:bookmarkEnd w:id="8"/>
      <w:r>
        <w:rPr>
          <w:rFonts w:hint="eastAsia" w:ascii="SimHei" w:hAnsi="SimHei" w:eastAsia="黑体"/>
          <w:color w:val="000000"/>
          <w:sz w:val="24"/>
        </w:rPr>
        <w:t>。</w:t>
      </w:r>
    </w:p>
    <w:p>
      <w:pPr>
        <w:spacing w:line="460" w:lineRule="exact"/>
        <w:rPr>
          <w:rFonts w:hint="eastAsia" w:ascii="新宋体" w:hAnsi="新宋体" w:eastAsia="新宋体"/>
          <w:color w:val="000000"/>
          <w:sz w:val="24"/>
          <w:szCs w:val="21"/>
        </w:rPr>
      </w:pPr>
      <w:r>
        <w:rPr>
          <w:rFonts w:hint="eastAsia" w:ascii="SimHei" w:hAnsi="SimHei" w:eastAsia="黑体"/>
          <w:color w:val="000000"/>
          <w:sz w:val="24"/>
          <w:szCs w:val="21"/>
        </w:rPr>
        <w:t xml:space="preserve">    4.3.1 侵占、贪污、挪用公款（物）者。</w:t>
      </w:r>
    </w:p>
    <w:p>
      <w:pPr>
        <w:spacing w:line="460" w:lineRule="exact"/>
        <w:ind w:firstLine="480" w:firstLineChars="200"/>
        <w:rPr>
          <w:rFonts w:hint="eastAsia" w:ascii="新宋体" w:hAnsi="新宋体" w:eastAsia="新宋体"/>
          <w:color w:val="000000"/>
          <w:sz w:val="24"/>
          <w:szCs w:val="21"/>
        </w:rPr>
      </w:pPr>
      <w:r>
        <w:rPr>
          <w:rFonts w:hint="eastAsia" w:ascii="SimHei" w:hAnsi="SimHei" w:eastAsia="黑体"/>
          <w:color w:val="000000"/>
          <w:sz w:val="24"/>
          <w:szCs w:val="21"/>
        </w:rPr>
        <w:t>4.3.2 毁损公物者。</w:t>
      </w:r>
    </w:p>
    <w:p>
      <w:pPr>
        <w:spacing w:line="460" w:lineRule="exact"/>
        <w:rPr>
          <w:rFonts w:hint="eastAsia" w:ascii="新宋体" w:hAnsi="新宋体" w:eastAsia="新宋体"/>
          <w:color w:val="000000"/>
          <w:sz w:val="24"/>
          <w:szCs w:val="21"/>
        </w:rPr>
      </w:pPr>
      <w:r>
        <w:rPr>
          <w:rFonts w:hint="eastAsia" w:ascii="SimHei" w:hAnsi="SimHei" w:eastAsia="黑体"/>
          <w:color w:val="000000"/>
          <w:sz w:val="24"/>
          <w:szCs w:val="21"/>
        </w:rPr>
        <w:t xml:space="preserve">    4.3.3 毁损、拷贝、转移电脑软件或数据资料者。</w:t>
      </w:r>
    </w:p>
    <w:p>
      <w:pPr>
        <w:spacing w:line="460" w:lineRule="exact"/>
        <w:ind w:firstLine="480" w:firstLineChars="200"/>
        <w:rPr>
          <w:rFonts w:hint="eastAsia" w:ascii="新宋体" w:hAnsi="新宋体" w:eastAsia="新宋体"/>
          <w:color w:val="000000"/>
          <w:sz w:val="24"/>
          <w:szCs w:val="21"/>
        </w:rPr>
      </w:pPr>
      <w:r>
        <w:rPr>
          <w:rFonts w:hint="eastAsia" w:ascii="SimHei" w:hAnsi="SimHei" w:eastAsia="黑体"/>
          <w:color w:val="000000"/>
          <w:sz w:val="24"/>
          <w:szCs w:val="21"/>
        </w:rPr>
        <w:t>4.3.4 泄露技术秘密、经营秘密等商业秘密者。</w:t>
      </w:r>
    </w:p>
    <w:p>
      <w:pPr>
        <w:spacing w:line="460" w:lineRule="exact"/>
        <w:ind w:firstLine="480" w:firstLineChars="200"/>
        <w:rPr>
          <w:rFonts w:hint="eastAsia" w:ascii="新宋体" w:hAnsi="新宋体" w:eastAsia="新宋体"/>
          <w:color w:val="000000"/>
          <w:sz w:val="24"/>
          <w:szCs w:val="21"/>
        </w:rPr>
      </w:pPr>
      <w:r>
        <w:rPr>
          <w:rFonts w:hint="eastAsia" w:ascii="SimHei" w:hAnsi="SimHei" w:eastAsia="黑体"/>
          <w:color w:val="000000"/>
          <w:sz w:val="24"/>
          <w:szCs w:val="21"/>
        </w:rPr>
        <w:t>4.3.5 给公司造成经济损失者。</w:t>
      </w:r>
    </w:p>
    <w:p>
      <w:pPr>
        <w:pStyle w:val="12"/>
        <w:spacing w:line="440" w:lineRule="exact"/>
        <w:ind w:left="16" w:leftChars="8"/>
        <w:rPr>
          <w:rFonts w:hint="eastAsia" w:ascii="新宋体" w:hAnsi="新宋体" w:eastAsia="新宋体"/>
          <w:sz w:val="24"/>
        </w:rPr>
      </w:pPr>
      <w:r>
        <w:rPr>
          <w:rFonts w:hint="eastAsia" w:ascii="SimHei" w:hAnsi="SimHei" w:eastAsia="黑体"/>
          <w:sz w:val="24"/>
        </w:rPr>
        <w:t>4.4 新入职员工当天，由该部门文员代理以下事务：</w:t>
      </w:r>
    </w:p>
    <w:p>
      <w:pPr>
        <w:pStyle w:val="12"/>
        <w:spacing w:line="440" w:lineRule="exact"/>
        <w:ind w:leftChars="50" w:firstLine="360" w:firstLineChars="150"/>
        <w:rPr>
          <w:rFonts w:hint="eastAsia" w:ascii="新宋体" w:hAnsi="新宋体" w:eastAsia="新宋体"/>
          <w:sz w:val="24"/>
        </w:rPr>
      </w:pPr>
      <w:r>
        <w:rPr>
          <w:rFonts w:hint="eastAsia" w:ascii="SimHei" w:hAnsi="SimHei" w:eastAsia="黑体"/>
          <w:sz w:val="24"/>
        </w:rPr>
        <w:t>4.4.1 领取厂牌（含IC卡）、办公用品和办公工具，并做好登记。</w:t>
      </w:r>
    </w:p>
    <w:p>
      <w:pPr>
        <w:pStyle w:val="12"/>
        <w:spacing w:line="440" w:lineRule="exact"/>
        <w:ind w:leftChars="50" w:firstLine="360" w:firstLineChars="150"/>
        <w:rPr>
          <w:rFonts w:hint="eastAsia" w:ascii="新宋体" w:hAnsi="新宋体" w:eastAsia="新宋体"/>
          <w:sz w:val="24"/>
        </w:rPr>
      </w:pPr>
      <w:r>
        <w:rPr>
          <w:rFonts w:hint="eastAsia" w:ascii="SimHei" w:hAnsi="SimHei" w:eastAsia="黑体"/>
          <w:sz w:val="24"/>
        </w:rPr>
        <w:t>4.4.2 开通个人工作所用的公司内外部邮箱（限用电脑员工）；</w:t>
      </w:r>
    </w:p>
    <w:p>
      <w:pPr>
        <w:pStyle w:val="12"/>
        <w:spacing w:line="440" w:lineRule="exact"/>
        <w:ind w:leftChars="50" w:firstLine="360" w:firstLineChars="150"/>
        <w:rPr>
          <w:rFonts w:hint="eastAsia" w:ascii="新宋体" w:hAnsi="新宋体" w:eastAsia="新宋体"/>
          <w:sz w:val="24"/>
        </w:rPr>
      </w:pPr>
      <w:r>
        <w:rPr>
          <w:rFonts w:hint="eastAsia" w:ascii="SimHei" w:hAnsi="SimHei" w:eastAsia="黑体"/>
          <w:sz w:val="24"/>
        </w:rPr>
        <w:t>4.4.3 及时报签入职报到上班卡，做好考勤记录；</w:t>
      </w:r>
    </w:p>
    <w:p>
      <w:pPr>
        <w:pStyle w:val="12"/>
        <w:spacing w:line="440" w:lineRule="exact"/>
        <w:ind w:leftChars="50" w:firstLine="360" w:firstLineChars="150"/>
        <w:rPr>
          <w:rFonts w:hint="eastAsia" w:ascii="新宋体" w:hAnsi="新宋体" w:eastAsia="新宋体"/>
          <w:sz w:val="24"/>
        </w:rPr>
      </w:pPr>
      <w:r>
        <w:rPr>
          <w:rFonts w:hint="eastAsia" w:ascii="SimHei" w:hAnsi="SimHei" w:eastAsia="黑体"/>
          <w:sz w:val="24"/>
        </w:rPr>
        <w:t>4.4.4 带领到工作岗位、相关部门介绍，如必要，由指定人员带领介绍。</w:t>
      </w:r>
    </w:p>
    <w:p>
      <w:pPr>
        <w:spacing w:line="440" w:lineRule="exact"/>
        <w:ind w:firstLine="540" w:firstLineChars="225"/>
        <w:rPr>
          <w:rFonts w:hint="eastAsia" w:ascii="新宋体" w:hAnsi="新宋体" w:eastAsia="新宋体"/>
          <w:sz w:val="24"/>
        </w:rPr>
      </w:pPr>
      <w:r>
        <w:rPr>
          <w:rFonts w:hint="eastAsia" w:ascii="SimHei" w:hAnsi="SimHei" w:eastAsia="黑体"/>
          <w:sz w:val="24"/>
        </w:rPr>
        <w:t>4.4.5 办理用餐手续和宿舍入住手续，第一次需带其到食堂用餐、带其到宿舍房间处。</w:t>
      </w:r>
    </w:p>
    <w:p>
      <w:pPr>
        <w:pStyle w:val="12"/>
        <w:spacing w:line="440" w:lineRule="exact"/>
        <w:ind w:left="813" w:leftChars="0" w:hanging="813" w:hangingChars="339"/>
        <w:rPr>
          <w:rFonts w:hint="eastAsia" w:ascii="新宋体" w:hAnsi="新宋体" w:eastAsia="新宋体"/>
          <w:color w:val="000000"/>
          <w:sz w:val="24"/>
        </w:rPr>
      </w:pPr>
      <w:r>
        <w:rPr>
          <w:rFonts w:hint="eastAsia" w:ascii="SimHei" w:hAnsi="SimHei" w:eastAsia="黑体"/>
          <w:sz w:val="24"/>
        </w:rPr>
        <w:t xml:space="preserve">4.5 </w:t>
      </w:r>
      <w:r>
        <w:rPr>
          <w:rFonts w:hint="eastAsia" w:ascii="SimHei" w:hAnsi="SimHei" w:eastAsia="黑体"/>
          <w:color w:val="000000"/>
          <w:sz w:val="24"/>
        </w:rPr>
        <w:t>入职一周后由部门文员代领工衣，生产一组员工领劳保鞋,特殊情况除外。</w:t>
      </w:r>
    </w:p>
    <w:p>
      <w:pPr>
        <w:pStyle w:val="12"/>
        <w:spacing w:line="440" w:lineRule="exact"/>
        <w:ind w:left="0" w:leftChars="0"/>
        <w:rPr>
          <w:rFonts w:hint="eastAsia" w:ascii="新宋体" w:hAnsi="新宋体" w:eastAsia="新宋体"/>
          <w:color w:val="000000"/>
          <w:sz w:val="24"/>
        </w:rPr>
      </w:pPr>
      <w:r>
        <w:rPr>
          <w:rFonts w:hint="eastAsia" w:ascii="SimHei" w:hAnsi="SimHei" w:eastAsia="黑体"/>
          <w:b/>
          <w:bCs/>
          <w:color w:val="000000"/>
          <w:sz w:val="28"/>
          <w:szCs w:val="28"/>
        </w:rPr>
        <w:t>5 新员工上岗培训：</w:t>
      </w:r>
    </w:p>
    <w:p>
      <w:pPr>
        <w:pStyle w:val="12"/>
        <w:spacing w:line="440" w:lineRule="exact"/>
        <w:ind w:left="960" w:leftChars="240" w:hanging="480" w:hangingChars="200"/>
        <w:rPr>
          <w:rFonts w:hint="eastAsia" w:ascii="新宋体" w:hAnsi="新宋体" w:eastAsia="新宋体"/>
          <w:color w:val="000000"/>
          <w:sz w:val="24"/>
        </w:rPr>
      </w:pPr>
      <w:r>
        <w:rPr>
          <w:rFonts w:hint="eastAsia" w:ascii="SimHei" w:hAnsi="SimHei" w:eastAsia="黑体"/>
          <w:color w:val="000000"/>
          <w:sz w:val="24"/>
        </w:rPr>
        <w:t>5.1 由人资部每周定期组织新员工岗前基础培训，并记录于培训卡中。</w:t>
      </w:r>
    </w:p>
    <w:p>
      <w:pPr>
        <w:pStyle w:val="12"/>
        <w:spacing w:line="440" w:lineRule="exact"/>
        <w:ind w:left="960" w:leftChars="24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5.2 由各部门对新入职员工进行岗前技能培训。</w:t>
      </w:r>
    </w:p>
    <w:p>
      <w:pPr>
        <w:pStyle w:val="12"/>
        <w:spacing w:line="440" w:lineRule="exact"/>
        <w:ind w:left="960" w:leftChars="24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5.3 新员工培训后考核不合格者，可再次参加培训，再次考核仍不合格者，给予解除劳动合同。</w:t>
      </w:r>
    </w:p>
    <w:p>
      <w:pPr>
        <w:pStyle w:val="12"/>
        <w:spacing w:line="440" w:lineRule="exact"/>
        <w:ind w:left="960" w:leftChars="240" w:hanging="480" w:hangingChars="200"/>
        <w:rPr>
          <w:rFonts w:hint="eastAsia" w:ascii="新宋体" w:hAnsi="新宋体" w:eastAsia="新宋体"/>
          <w:color w:val="000000"/>
          <w:sz w:val="24"/>
        </w:rPr>
      </w:pPr>
      <w:r>
        <w:rPr>
          <w:rFonts w:hint="eastAsia" w:ascii="SimHei" w:hAnsi="SimHei" w:eastAsia="黑体"/>
          <w:color w:val="000000"/>
          <w:sz w:val="24"/>
        </w:rPr>
        <w:t>5.4 所有新员工培训内容、培训时间、考核结果等相关内容均需记录在该员工的培训记录表中以备查。</w:t>
      </w:r>
    </w:p>
    <w:p>
      <w:pPr>
        <w:pStyle w:val="3"/>
        <w:rPr>
          <w:rFonts w:hint="eastAsia"/>
          <w:color w:val="000000"/>
          <w:sz w:val="28"/>
        </w:rPr>
      </w:pPr>
      <w:r>
        <w:rPr>
          <w:rFonts w:hint="eastAsia" w:ascii="SimHei" w:hAnsi="SimHei" w:eastAsia="黑体"/>
          <w:color w:val="000000"/>
          <w:sz w:val="28"/>
        </w:rPr>
        <w:t>6 试用期</w:t>
      </w:r>
      <w:bookmarkEnd w:id="4"/>
    </w:p>
    <w:p>
      <w:pPr>
        <w:spacing w:line="460" w:lineRule="exact"/>
        <w:ind w:left="1016" w:leftChars="260" w:hanging="496" w:hangingChars="207"/>
        <w:rPr>
          <w:rFonts w:hint="eastAsia" w:ascii="新宋体" w:hAnsi="新宋体" w:eastAsia="新宋体"/>
          <w:color w:val="000000"/>
          <w:sz w:val="24"/>
          <w:szCs w:val="21"/>
        </w:rPr>
      </w:pPr>
      <w:r>
        <w:rPr>
          <w:rFonts w:hint="eastAsia" w:ascii="SimHei" w:hAnsi="SimHei" w:eastAsia="黑体"/>
          <w:color w:val="000000"/>
          <w:sz w:val="24"/>
        </w:rPr>
        <w:t xml:space="preserve">6.1 </w:t>
      </w:r>
      <w:r>
        <w:rPr>
          <w:rFonts w:hint="eastAsia" w:ascii="SimHei" w:hAnsi="SimHei" w:eastAsia="黑体"/>
          <w:color w:val="000000"/>
          <w:sz w:val="24"/>
          <w:szCs w:val="21"/>
        </w:rPr>
        <w:t>报到人员持人资部开具的《入职通知单》到部门报到，入职当日</w:t>
      </w:r>
      <w:r>
        <w:rPr>
          <w:rFonts w:hint="eastAsia" w:ascii="SimHei" w:hAnsi="SimHei" w:eastAsia="黑体"/>
          <w:bCs/>
          <w:color w:val="000000"/>
          <w:sz w:val="24"/>
          <w:szCs w:val="21"/>
        </w:rPr>
        <w:t>签订期限为3年以上的书面</w:t>
      </w:r>
      <w:r>
        <w:rPr>
          <w:rFonts w:hint="eastAsia" w:ascii="SimHei" w:hAnsi="SimHei" w:eastAsia="黑体"/>
          <w:color w:val="000000"/>
          <w:sz w:val="24"/>
          <w:szCs w:val="21"/>
        </w:rPr>
        <w:t>劳动合同，并根据劳动合同期限确定为 0 ～ 6 个月的试用期。</w:t>
      </w:r>
    </w:p>
    <w:p>
      <w:pPr>
        <w:spacing w:line="460" w:lineRule="exact"/>
        <w:ind w:left="1016" w:leftChars="260" w:hanging="496" w:hangingChars="207"/>
        <w:rPr>
          <w:rFonts w:hint="eastAsia" w:ascii="新宋体" w:hAnsi="新宋体" w:eastAsia="新宋体"/>
          <w:color w:val="000000"/>
          <w:sz w:val="24"/>
          <w:szCs w:val="21"/>
        </w:rPr>
      </w:pPr>
      <w:r>
        <w:rPr>
          <w:rFonts w:hint="eastAsia" w:ascii="SimHei" w:hAnsi="SimHei" w:eastAsia="黑体"/>
          <w:color w:val="000000"/>
          <w:sz w:val="24"/>
          <w:szCs w:val="21"/>
        </w:rPr>
        <w:t>6.2 试用期内请事假超过三天以上者,试用期自动延后一个月，病假超过10天以上者，试用期自动延后一个月。</w:t>
      </w:r>
    </w:p>
    <w:p>
      <w:pPr>
        <w:spacing w:line="460" w:lineRule="exact"/>
        <w:ind w:left="1016" w:leftChars="260" w:hanging="496" w:hangingChars="207"/>
        <w:rPr>
          <w:rFonts w:hint="eastAsia" w:ascii="新宋体" w:hAnsi="新宋体" w:eastAsia="新宋体"/>
          <w:color w:val="000000"/>
          <w:sz w:val="24"/>
          <w:szCs w:val="21"/>
        </w:rPr>
      </w:pPr>
      <w:r>
        <w:rPr>
          <w:rFonts w:hint="eastAsia" w:ascii="SimHei" w:hAnsi="SimHei" w:eastAsia="黑体"/>
          <w:color w:val="000000"/>
          <w:sz w:val="24"/>
          <w:szCs w:val="21"/>
        </w:rPr>
        <w:t>6.2 各部门经理在新员工入职日应就《职位说明书》与新员工面谈，知识型员工需列出《试用期工作计划》面谈签名，并于试用期满前考核。</w:t>
      </w:r>
    </w:p>
    <w:p>
      <w:pPr>
        <w:spacing w:line="460" w:lineRule="exact"/>
        <w:ind w:left="1016" w:leftChars="260" w:hanging="496" w:hangingChars="207"/>
        <w:rPr>
          <w:rFonts w:hint="eastAsia" w:ascii="新宋体" w:hAnsi="新宋体" w:eastAsia="新宋体"/>
          <w:color w:val="000000"/>
          <w:sz w:val="24"/>
          <w:szCs w:val="21"/>
        </w:rPr>
      </w:pPr>
      <w:r>
        <w:rPr>
          <w:rFonts w:hint="eastAsia" w:ascii="SimHei" w:hAnsi="SimHei" w:eastAsia="黑体"/>
          <w:color w:val="000000"/>
          <w:sz w:val="24"/>
          <w:szCs w:val="21"/>
        </w:rPr>
        <w:t>6.3 试用期满提前10天需填写试用期总结报告，满试用期未提交报告者,试用期自动延后一个月。</w:t>
      </w:r>
    </w:p>
    <w:p>
      <w:pPr>
        <w:spacing w:line="460" w:lineRule="exact"/>
        <w:ind w:left="1016" w:leftChars="260" w:hanging="496" w:hangingChars="207"/>
        <w:rPr>
          <w:rFonts w:hint="eastAsia" w:ascii="新宋体" w:hAnsi="新宋体" w:eastAsia="新宋体"/>
          <w:color w:val="000000"/>
          <w:sz w:val="24"/>
          <w:szCs w:val="21"/>
        </w:rPr>
      </w:pPr>
      <w:r>
        <w:rPr>
          <w:rFonts w:hint="eastAsia" w:ascii="SimHei" w:hAnsi="SimHei" w:eastAsia="黑体"/>
          <w:color w:val="000000"/>
          <w:sz w:val="24"/>
          <w:szCs w:val="21"/>
        </w:rPr>
        <w:t>6.4 各部门根据《职位说明书》对该岗位试用人员制订试用期考核表，对试用人员进行定期、阶段性考核，以便及时决定是否继续试用。</w:t>
      </w:r>
    </w:p>
    <w:p>
      <w:pPr>
        <w:spacing w:line="460" w:lineRule="exact"/>
        <w:ind w:left="1016" w:leftChars="260" w:hanging="496" w:hangingChars="207"/>
        <w:rPr>
          <w:rFonts w:hint="eastAsia" w:ascii="新宋体" w:hAnsi="新宋体" w:eastAsia="新宋体"/>
          <w:color w:val="000000"/>
          <w:sz w:val="24"/>
          <w:szCs w:val="21"/>
        </w:rPr>
      </w:pPr>
      <w:r>
        <w:rPr>
          <w:rFonts w:hint="eastAsia" w:ascii="SimHei" w:hAnsi="SimHei" w:eastAsia="黑体"/>
          <w:color w:val="000000"/>
          <w:sz w:val="24"/>
          <w:szCs w:val="21"/>
        </w:rPr>
        <w:t>6.5 试用期内如有重大工作业绩和良好的工作表现，经部门申请，人资部审核后交总经理批准可缩短试用期。</w:t>
      </w:r>
    </w:p>
    <w:p>
      <w:pPr>
        <w:spacing w:line="460" w:lineRule="exact"/>
        <w:ind w:left="1016" w:leftChars="260" w:hanging="496" w:hangingChars="207"/>
        <w:rPr>
          <w:rFonts w:hint="eastAsia" w:ascii="新宋体" w:hAnsi="新宋体" w:eastAsia="新宋体"/>
          <w:color w:val="000000"/>
          <w:sz w:val="24"/>
          <w:szCs w:val="21"/>
        </w:rPr>
      </w:pPr>
      <w:r>
        <w:rPr>
          <w:rFonts w:hint="eastAsia" w:ascii="SimHei" w:hAnsi="SimHei" w:eastAsia="黑体"/>
          <w:color w:val="000000"/>
          <w:sz w:val="24"/>
          <w:szCs w:val="21"/>
        </w:rPr>
        <w:t>6.6 试用期内员工如辞职，需提前3天书面通知公司，否则需支付不足天数工资作为代通知金。</w:t>
      </w:r>
    </w:p>
    <w:p>
      <w:pPr>
        <w:numPr>
          <w:ins w:id="9" w:author="rszg" w:date="2008-01-24T11:46:00Z"/>
        </w:numPr>
        <w:spacing w:line="460" w:lineRule="exact"/>
        <w:ind w:left="1016" w:leftChars="260" w:hanging="496" w:hangingChars="207"/>
        <w:rPr>
          <w:rFonts w:hint="eastAsia" w:ascii="新宋体" w:hAnsi="新宋体" w:eastAsia="新宋体"/>
          <w:color w:val="000000"/>
          <w:sz w:val="24"/>
          <w:szCs w:val="21"/>
        </w:rPr>
      </w:pPr>
      <w:r>
        <w:rPr>
          <w:rFonts w:hint="eastAsia" w:ascii="SimHei" w:hAnsi="SimHei" w:eastAsia="黑体"/>
          <w:color w:val="000000"/>
          <w:sz w:val="24"/>
          <w:szCs w:val="21"/>
        </w:rPr>
        <w:t>6.7 新员工入职一周后凭厂牌到指定摄像点照像，办理社保卡。如已在深圳其他单位参加过社保且有社保卡者不需办理。</w:t>
      </w:r>
    </w:p>
    <w:p>
      <w:pPr>
        <w:pStyle w:val="3"/>
        <w:rPr>
          <w:rFonts w:hint="eastAsia"/>
          <w:color w:val="000000"/>
        </w:rPr>
      </w:pPr>
      <w:bookmarkStart w:id="9" w:name="_Toc112819657"/>
      <w:r>
        <w:rPr>
          <w:rFonts w:hint="eastAsia" w:ascii="SimHei" w:hAnsi="SimHei" w:eastAsia="黑体"/>
          <w:color w:val="000000"/>
          <w:sz w:val="28"/>
        </w:rPr>
        <w:t>7 正式聘用</w:t>
      </w:r>
      <w:bookmarkEnd w:id="9"/>
    </w:p>
    <w:p>
      <w:pPr>
        <w:spacing w:line="460" w:lineRule="exact"/>
        <w:ind w:left="540" w:leftChars="132" w:hanging="276" w:hangingChars="115"/>
        <w:rPr>
          <w:rFonts w:hint="eastAsia" w:ascii="新宋体" w:hAnsi="新宋体" w:eastAsia="新宋体"/>
          <w:color w:val="000000"/>
          <w:sz w:val="24"/>
          <w:szCs w:val="21"/>
        </w:rPr>
      </w:pPr>
      <w:r>
        <w:rPr>
          <w:rFonts w:hint="eastAsia" w:ascii="SimHei" w:hAnsi="SimHei" w:eastAsia="黑体"/>
          <w:color w:val="000000"/>
          <w:sz w:val="24"/>
        </w:rPr>
        <w:t>7.1 试用期满7天前，由各</w:t>
      </w:r>
      <w:r>
        <w:rPr>
          <w:rFonts w:hint="eastAsia" w:ascii="SimHei" w:hAnsi="SimHei" w:eastAsia="黑体"/>
          <w:color w:val="000000"/>
          <w:sz w:val="24"/>
          <w:szCs w:val="21"/>
        </w:rPr>
        <w:t>部门经理将试用期个人工作业绩或能力表现考核结果及处理建议提交给人资部，人资部将奖惩记录等综合评定提交总经理批准。</w:t>
      </w:r>
    </w:p>
    <w:p>
      <w:pPr>
        <w:spacing w:line="460" w:lineRule="exact"/>
        <w:ind w:left="480" w:leftChars="120" w:hanging="240" w:hangingChars="100"/>
        <w:rPr>
          <w:rFonts w:hint="eastAsia" w:ascii="新宋体" w:hAnsi="新宋体" w:eastAsia="新宋体"/>
          <w:color w:val="000000"/>
          <w:sz w:val="24"/>
        </w:rPr>
      </w:pPr>
      <w:r>
        <w:rPr>
          <w:rFonts w:hint="eastAsia" w:ascii="SimHei" w:hAnsi="SimHei" w:eastAsia="黑体"/>
          <w:color w:val="000000"/>
          <w:sz w:val="24"/>
        </w:rPr>
        <w:t xml:space="preserve">7.2 </w:t>
      </w:r>
      <w:r>
        <w:rPr>
          <w:rFonts w:hint="eastAsia" w:ascii="SimHei" w:hAnsi="SimHei" w:eastAsia="黑体"/>
          <w:color w:val="000000"/>
          <w:sz w:val="24"/>
          <w:szCs w:val="21"/>
        </w:rPr>
        <w:t>各部门于该当事员工试用期满前与其面谈（必要时人资部参与）</w:t>
      </w:r>
    </w:p>
    <w:p>
      <w:pPr>
        <w:spacing w:line="460" w:lineRule="exact"/>
        <w:ind w:left="720" w:leftChars="12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7.3 若试用不合格，经与试用者面谈，可适当延长试用期或即时解除劳动合同。如需延长试用期，则需当事员工本人在试用考核表上签名同意。</w:t>
      </w:r>
    </w:p>
    <w:p>
      <w:pPr>
        <w:spacing w:line="460" w:lineRule="exact"/>
        <w:ind w:left="480" w:leftChars="120" w:hanging="240" w:hangingChars="100"/>
        <w:rPr>
          <w:rFonts w:hint="eastAsia" w:ascii="新宋体" w:hAnsi="新宋体" w:eastAsia="新宋体"/>
          <w:color w:val="000000"/>
          <w:sz w:val="24"/>
        </w:rPr>
      </w:pPr>
      <w:r>
        <w:rPr>
          <w:rFonts w:hint="eastAsia" w:ascii="SimHei" w:hAnsi="SimHei" w:eastAsia="黑体"/>
          <w:color w:val="000000"/>
          <w:sz w:val="24"/>
        </w:rPr>
        <w:t>7.4 若试用合格，人资部发转正通知。通过试用考核后为正式聘用。</w:t>
      </w:r>
      <w:bookmarkStart w:id="10" w:name="_Toc112819662"/>
    </w:p>
    <w:p>
      <w:pPr>
        <w:jc w:val="center"/>
        <w:rPr>
          <w:rFonts w:eastAsia="新宋体"/>
          <w:b/>
          <w:bCs/>
          <w:color w:val="000000"/>
          <w:sz w:val="44"/>
        </w:rPr>
      </w:pPr>
    </w:p>
    <w:p>
      <w:pPr>
        <w:jc w:val="center"/>
        <w:rPr>
          <w:rFonts w:hint="eastAsia" w:eastAsia="新宋体"/>
          <w:color w:val="000000"/>
          <w:sz w:val="28"/>
        </w:rPr>
      </w:pPr>
      <w:r>
        <w:rPr>
          <w:rFonts w:hint="eastAsia" w:eastAsia="黑体" w:ascii="SimHei" w:hAnsi="SimHei"/>
          <w:b/>
          <w:bCs/>
          <w:color w:val="000000"/>
          <w:sz w:val="44"/>
        </w:rPr>
        <w:t xml:space="preserve">第五章   </w:t>
      </w:r>
      <w:bookmarkEnd w:id="10"/>
      <w:r>
        <w:rPr>
          <w:rFonts w:hint="eastAsia" w:eastAsia="黑体" w:ascii="SimHei" w:hAnsi="SimHei"/>
          <w:b/>
          <w:bCs/>
          <w:color w:val="000000"/>
          <w:sz w:val="44"/>
        </w:rPr>
        <w:t>考勤管理</w:t>
      </w:r>
    </w:p>
    <w:p>
      <w:pPr>
        <w:pStyle w:val="3"/>
        <w:tabs>
          <w:tab w:val="clear" w:pos="720"/>
        </w:tabs>
        <w:rPr>
          <w:rFonts w:hint="eastAsia" w:ascii="新宋体" w:hAnsi="新宋体" w:eastAsia="新宋体"/>
          <w:color w:val="000000"/>
        </w:rPr>
      </w:pPr>
      <w:bookmarkStart w:id="11" w:name="_Toc112819663"/>
      <w:r>
        <w:rPr>
          <w:rFonts w:hint="eastAsia" w:ascii="SimHei" w:hAnsi="SimHei" w:eastAsia="黑体"/>
          <w:color w:val="000000"/>
          <w:sz w:val="28"/>
        </w:rPr>
        <w:t>1 工作时间</w:t>
      </w:r>
      <w:bookmarkEnd w:id="11"/>
    </w:p>
    <w:p>
      <w:pPr>
        <w:widowControl/>
        <w:spacing w:line="460" w:lineRule="exact"/>
        <w:ind w:firstLine="240" w:firstLineChars="100"/>
        <w:rPr>
          <w:rFonts w:ascii="新宋体" w:hAnsi="新宋体" w:eastAsia="新宋体"/>
          <w:color w:val="000000"/>
          <w:sz w:val="24"/>
          <w:szCs w:val="32"/>
        </w:rPr>
      </w:pPr>
      <w:r>
        <w:rPr>
          <w:rFonts w:hint="eastAsia" w:ascii="SimHei" w:hAnsi="SimHei" w:eastAsia="黑体"/>
          <w:color w:val="000000"/>
          <w:sz w:val="24"/>
          <w:szCs w:val="32"/>
        </w:rPr>
        <w:t>1.1 生产现场：</w:t>
      </w:r>
    </w:p>
    <w:p>
      <w:pPr>
        <w:spacing w:line="460" w:lineRule="exact"/>
        <w:ind w:left="960" w:leftChars="360" w:hanging="240" w:hangingChars="100"/>
        <w:rPr>
          <w:rFonts w:ascii="新宋体" w:hAnsi="新宋体" w:eastAsia="新宋体"/>
          <w:color w:val="000000"/>
          <w:sz w:val="24"/>
          <w:szCs w:val="28"/>
        </w:rPr>
      </w:pPr>
      <w:r>
        <w:rPr>
          <w:rFonts w:hint="eastAsia" w:ascii="SimHei" w:hAnsi="SimHei" w:eastAsia="黑体"/>
          <w:color w:val="000000"/>
          <w:sz w:val="24"/>
          <w:szCs w:val="28"/>
        </w:rPr>
        <w:t>白班</w:t>
      </w:r>
      <w:r>
        <w:rPr>
          <w:rFonts w:ascii="SimHei" w:hAnsi="SimHei" w:eastAsia="黑体"/>
          <w:color w:val="000000"/>
          <w:sz w:val="24"/>
          <w:szCs w:val="28"/>
        </w:rPr>
        <w:t>:7:</w:t>
      </w:r>
      <w:r>
        <w:rPr>
          <w:rFonts w:hint="eastAsia" w:ascii="SimHei" w:hAnsi="SimHei" w:eastAsia="黑体"/>
          <w:color w:val="000000"/>
          <w:sz w:val="24"/>
          <w:szCs w:val="28"/>
        </w:rPr>
        <w:t>4</w:t>
      </w:r>
      <w:r>
        <w:rPr>
          <w:rFonts w:ascii="SimHei" w:hAnsi="SimHei" w:eastAsia="黑体"/>
          <w:color w:val="000000"/>
          <w:sz w:val="24"/>
          <w:szCs w:val="28"/>
        </w:rPr>
        <w:t>0</w:t>
      </w:r>
      <w:r>
        <w:rPr>
          <w:rFonts w:hint="eastAsia" w:ascii="SimHei" w:hAnsi="SimHei" w:eastAsia="黑体"/>
          <w:color w:val="000000"/>
          <w:sz w:val="24"/>
          <w:szCs w:val="28"/>
        </w:rPr>
        <w:t xml:space="preserve"> </w:t>
      </w:r>
      <w:r>
        <w:rPr>
          <w:rFonts w:ascii="SimHei" w:hAnsi="SimHei" w:eastAsia="黑体"/>
          <w:color w:val="000000"/>
          <w:sz w:val="24"/>
          <w:szCs w:val="28"/>
        </w:rPr>
        <w:t>-</w:t>
      </w:r>
      <w:r>
        <w:rPr>
          <w:rFonts w:hint="eastAsia" w:ascii="SimHei" w:hAnsi="SimHei" w:eastAsia="黑体"/>
          <w:color w:val="000000"/>
          <w:sz w:val="24"/>
          <w:szCs w:val="28"/>
        </w:rPr>
        <w:t xml:space="preserve"> </w:t>
      </w:r>
      <w:r>
        <w:rPr>
          <w:rFonts w:ascii="SimHei" w:hAnsi="SimHei" w:eastAsia="黑体"/>
          <w:color w:val="000000"/>
          <w:sz w:val="24"/>
          <w:szCs w:val="28"/>
        </w:rPr>
        <w:t>1</w:t>
      </w:r>
      <w:r>
        <w:rPr>
          <w:rFonts w:hint="eastAsia" w:ascii="SimHei" w:hAnsi="SimHei" w:eastAsia="黑体"/>
          <w:color w:val="000000"/>
          <w:sz w:val="24"/>
          <w:szCs w:val="28"/>
        </w:rPr>
        <w:t>1</w:t>
      </w:r>
      <w:r>
        <w:rPr>
          <w:rFonts w:ascii="SimHei" w:hAnsi="SimHei" w:eastAsia="黑体"/>
          <w:color w:val="000000"/>
          <w:sz w:val="24"/>
          <w:szCs w:val="28"/>
        </w:rPr>
        <w:t>:</w:t>
      </w:r>
      <w:r>
        <w:rPr>
          <w:rFonts w:hint="eastAsia" w:ascii="SimHei" w:hAnsi="SimHei" w:eastAsia="黑体"/>
          <w:color w:val="000000"/>
          <w:sz w:val="24"/>
          <w:szCs w:val="28"/>
        </w:rPr>
        <w:t>5</w:t>
      </w:r>
      <w:r>
        <w:rPr>
          <w:rFonts w:ascii="SimHei" w:hAnsi="SimHei" w:eastAsia="黑体"/>
          <w:color w:val="000000"/>
          <w:sz w:val="24"/>
          <w:szCs w:val="28"/>
        </w:rPr>
        <w:t>0  13:30</w:t>
      </w:r>
      <w:r>
        <w:rPr>
          <w:rFonts w:hint="eastAsia" w:ascii="SimHei" w:hAnsi="SimHei" w:eastAsia="黑体"/>
          <w:color w:val="000000"/>
          <w:sz w:val="24"/>
          <w:szCs w:val="28"/>
        </w:rPr>
        <w:t xml:space="preserve"> </w:t>
      </w:r>
      <w:r>
        <w:rPr>
          <w:rFonts w:ascii="SimHei" w:hAnsi="SimHei" w:eastAsia="黑体"/>
          <w:color w:val="000000"/>
          <w:sz w:val="24"/>
          <w:szCs w:val="28"/>
        </w:rPr>
        <w:t>-</w:t>
      </w:r>
      <w:r>
        <w:rPr>
          <w:rFonts w:hint="eastAsia" w:ascii="SimHei" w:hAnsi="SimHei" w:eastAsia="黑体"/>
          <w:color w:val="000000"/>
          <w:sz w:val="24"/>
          <w:szCs w:val="28"/>
        </w:rPr>
        <w:t xml:space="preserve"> </w:t>
      </w:r>
      <w:r>
        <w:rPr>
          <w:rFonts w:ascii="SimHei" w:hAnsi="SimHei" w:eastAsia="黑体"/>
          <w:color w:val="000000"/>
          <w:sz w:val="24"/>
          <w:szCs w:val="28"/>
        </w:rPr>
        <w:t>17:40</w:t>
      </w:r>
      <w:r>
        <w:rPr>
          <w:rFonts w:hint="eastAsia" w:ascii="SimHei" w:hAnsi="SimHei" w:eastAsia="黑体"/>
          <w:color w:val="000000"/>
          <w:sz w:val="24"/>
          <w:szCs w:val="28"/>
        </w:rPr>
        <w:t>（</w:t>
      </w:r>
      <w:r>
        <w:rPr>
          <w:rFonts w:hint="eastAsia" w:ascii="SimHei" w:hAnsi="SimHei" w:eastAsia="黑体"/>
          <w:color w:val="000000"/>
          <w:sz w:val="24"/>
        </w:rPr>
        <w:t>7：40-7：50做工作准备，</w:t>
      </w:r>
      <w:r>
        <w:rPr>
          <w:rFonts w:ascii="SimHei" w:hAnsi="SimHei" w:eastAsia="黑体"/>
          <w:color w:val="000000"/>
          <w:sz w:val="24"/>
        </w:rPr>
        <w:t>9:50-10:00</w:t>
      </w:r>
      <w:r>
        <w:rPr>
          <w:rFonts w:hint="eastAsia" w:ascii="SimHei" w:hAnsi="SimHei" w:eastAsia="黑体"/>
          <w:color w:val="000000"/>
          <w:sz w:val="24"/>
        </w:rPr>
        <w:t>、</w:t>
      </w:r>
      <w:r>
        <w:rPr>
          <w:rFonts w:ascii="SimHei" w:hAnsi="SimHei" w:eastAsia="黑体"/>
          <w:color w:val="000000"/>
          <w:sz w:val="24"/>
        </w:rPr>
        <w:t>15:50-16:00休息</w:t>
      </w:r>
      <w:r>
        <w:rPr>
          <w:rFonts w:hint="eastAsia" w:ascii="SimHei" w:hAnsi="SimHei" w:eastAsia="黑体"/>
          <w:color w:val="000000"/>
          <w:sz w:val="24"/>
          <w:szCs w:val="28"/>
        </w:rPr>
        <w:t xml:space="preserve">）     </w:t>
      </w:r>
      <w:r>
        <w:rPr>
          <w:rFonts w:ascii="SimHei" w:hAnsi="SimHei" w:eastAsia="黑体"/>
          <w:color w:val="000000"/>
          <w:sz w:val="24"/>
          <w:szCs w:val="28"/>
        </w:rPr>
        <w:t>18:30</w:t>
      </w:r>
      <w:r>
        <w:rPr>
          <w:rFonts w:hint="eastAsia" w:ascii="SimHei" w:hAnsi="SimHei" w:eastAsia="黑体"/>
          <w:color w:val="000000"/>
          <w:sz w:val="24"/>
          <w:szCs w:val="28"/>
        </w:rPr>
        <w:t>后计为</w:t>
      </w:r>
      <w:r>
        <w:rPr>
          <w:rFonts w:ascii="SimHei" w:hAnsi="SimHei" w:eastAsia="黑体"/>
          <w:color w:val="000000"/>
          <w:sz w:val="24"/>
        </w:rPr>
        <w:t>加班</w:t>
      </w:r>
    </w:p>
    <w:p>
      <w:pPr>
        <w:spacing w:line="460" w:lineRule="exact"/>
        <w:ind w:firstLine="720" w:firstLineChars="300"/>
        <w:rPr>
          <w:rFonts w:hint="eastAsia" w:ascii="新宋体" w:hAnsi="新宋体" w:eastAsia="新宋体"/>
          <w:color w:val="000000"/>
          <w:sz w:val="24"/>
          <w:szCs w:val="28"/>
        </w:rPr>
      </w:pPr>
      <w:r>
        <w:rPr>
          <w:rFonts w:hint="eastAsia" w:ascii="SimHei" w:hAnsi="SimHei" w:eastAsia="黑体"/>
          <w:color w:val="000000"/>
          <w:sz w:val="24"/>
          <w:szCs w:val="28"/>
        </w:rPr>
        <w:t>夜班</w:t>
      </w:r>
      <w:r>
        <w:rPr>
          <w:rFonts w:ascii="SimHei" w:hAnsi="SimHei" w:eastAsia="黑体"/>
          <w:color w:val="000000"/>
          <w:sz w:val="24"/>
          <w:szCs w:val="28"/>
        </w:rPr>
        <w:t>:2</w:t>
      </w:r>
      <w:r>
        <w:rPr>
          <w:rFonts w:hint="eastAsia" w:ascii="SimHei" w:hAnsi="SimHei" w:eastAsia="黑体"/>
          <w:color w:val="000000"/>
          <w:sz w:val="24"/>
          <w:szCs w:val="28"/>
        </w:rPr>
        <w:t>0</w:t>
      </w:r>
      <w:r>
        <w:rPr>
          <w:rFonts w:ascii="SimHei" w:hAnsi="SimHei" w:eastAsia="黑体"/>
          <w:color w:val="000000"/>
          <w:sz w:val="24"/>
          <w:szCs w:val="28"/>
        </w:rPr>
        <w:t xml:space="preserve">:30-23:30  </w:t>
      </w:r>
      <w:r>
        <w:rPr>
          <w:rFonts w:hint="eastAsia" w:ascii="SimHei" w:hAnsi="SimHei" w:eastAsia="黑体"/>
          <w:color w:val="000000"/>
          <w:sz w:val="24"/>
          <w:szCs w:val="28"/>
        </w:rPr>
        <w:t>00</w:t>
      </w:r>
      <w:r>
        <w:rPr>
          <w:rFonts w:ascii="SimHei" w:hAnsi="SimHei" w:eastAsia="黑体"/>
          <w:color w:val="000000"/>
          <w:sz w:val="24"/>
          <w:szCs w:val="28"/>
        </w:rPr>
        <w:t>:00-</w:t>
      </w:r>
      <w:r>
        <w:rPr>
          <w:rFonts w:hint="eastAsia" w:ascii="SimHei" w:hAnsi="SimHei" w:eastAsia="黑体"/>
          <w:color w:val="000000"/>
          <w:sz w:val="24"/>
          <w:szCs w:val="28"/>
        </w:rPr>
        <w:t>6</w:t>
      </w:r>
      <w:r>
        <w:rPr>
          <w:rFonts w:ascii="SimHei" w:hAnsi="SimHei" w:eastAsia="黑体"/>
          <w:color w:val="000000"/>
          <w:sz w:val="24"/>
          <w:szCs w:val="28"/>
        </w:rPr>
        <w:t>:30</w:t>
      </w:r>
      <w:r>
        <w:rPr>
          <w:rFonts w:ascii="SimHei" w:hAnsi="SimHei" w:eastAsia="黑体"/>
          <w:color w:val="000000"/>
          <w:sz w:val="24"/>
        </w:rPr>
        <w:t>(</w:t>
      </w:r>
      <w:r>
        <w:rPr>
          <w:rFonts w:hint="eastAsia" w:ascii="SimHei" w:hAnsi="SimHei" w:eastAsia="黑体"/>
          <w:color w:val="000000"/>
          <w:sz w:val="24"/>
        </w:rPr>
        <w:t>23：30-24：00夜宵，03：30~04：00休息)，  5</w:t>
      </w:r>
      <w:r>
        <w:rPr>
          <w:rFonts w:ascii="SimHei" w:hAnsi="SimHei" w:eastAsia="黑体"/>
          <w:color w:val="000000"/>
          <w:sz w:val="24"/>
        </w:rPr>
        <w:t>:</w:t>
      </w:r>
      <w:r>
        <w:rPr>
          <w:rFonts w:hint="eastAsia" w:ascii="SimHei" w:hAnsi="SimHei" w:eastAsia="黑体"/>
          <w:color w:val="000000"/>
          <w:sz w:val="24"/>
        </w:rPr>
        <w:t>0</w:t>
      </w:r>
      <w:r>
        <w:rPr>
          <w:rFonts w:ascii="SimHei" w:hAnsi="SimHei" w:eastAsia="黑体"/>
          <w:color w:val="000000"/>
          <w:sz w:val="24"/>
        </w:rPr>
        <w:t>0</w:t>
      </w:r>
      <w:r>
        <w:rPr>
          <w:rFonts w:hint="eastAsia" w:ascii="SimHei" w:hAnsi="SimHei" w:eastAsia="黑体"/>
          <w:color w:val="000000"/>
          <w:sz w:val="24"/>
        </w:rPr>
        <w:t>后计为加班</w:t>
      </w:r>
    </w:p>
    <w:p>
      <w:pPr>
        <w:spacing w:line="460" w:lineRule="exact"/>
        <w:ind w:left="720" w:leftChars="120" w:hanging="480" w:hangingChars="200"/>
        <w:rPr>
          <w:rFonts w:hint="eastAsia" w:ascii="新宋体" w:hAnsi="新宋体" w:eastAsia="新宋体"/>
          <w:bCs/>
          <w:color w:val="000000"/>
          <w:sz w:val="24"/>
          <w:szCs w:val="21"/>
        </w:rPr>
      </w:pPr>
      <w:r>
        <w:rPr>
          <w:rFonts w:hint="eastAsia" w:ascii="SimHei" w:hAnsi="SimHei" w:eastAsia="黑体"/>
          <w:color w:val="000000"/>
          <w:sz w:val="24"/>
          <w:szCs w:val="32"/>
        </w:rPr>
        <w:t>1.2 其他人员：</w:t>
      </w:r>
      <w:r>
        <w:rPr>
          <w:rFonts w:ascii="SimHei" w:hAnsi="SimHei" w:eastAsia="黑体"/>
          <w:color w:val="000000"/>
          <w:sz w:val="24"/>
          <w:szCs w:val="32"/>
        </w:rPr>
        <w:t xml:space="preserve"> 8:00</w:t>
      </w:r>
      <w:r>
        <w:rPr>
          <w:rFonts w:hint="eastAsia" w:ascii="SimHei" w:hAnsi="SimHei" w:eastAsia="黑体"/>
          <w:color w:val="000000"/>
          <w:sz w:val="24"/>
          <w:szCs w:val="32"/>
        </w:rPr>
        <w:t xml:space="preserve"> </w:t>
      </w:r>
      <w:r>
        <w:rPr>
          <w:rFonts w:ascii="SimHei" w:hAnsi="SimHei" w:eastAsia="黑体"/>
          <w:color w:val="000000"/>
          <w:sz w:val="24"/>
          <w:szCs w:val="32"/>
        </w:rPr>
        <w:t>-</w:t>
      </w:r>
      <w:r>
        <w:rPr>
          <w:rFonts w:hint="eastAsia" w:ascii="SimHei" w:hAnsi="SimHei" w:eastAsia="黑体"/>
          <w:color w:val="000000"/>
          <w:sz w:val="24"/>
          <w:szCs w:val="32"/>
        </w:rPr>
        <w:t xml:space="preserve"> </w:t>
      </w:r>
      <w:r>
        <w:rPr>
          <w:rFonts w:ascii="SimHei" w:hAnsi="SimHei" w:eastAsia="黑体"/>
          <w:color w:val="000000"/>
          <w:sz w:val="24"/>
          <w:szCs w:val="32"/>
        </w:rPr>
        <w:t>12:</w:t>
      </w:r>
      <w:r>
        <w:rPr>
          <w:rFonts w:hint="eastAsia" w:ascii="SimHei" w:hAnsi="SimHei" w:eastAsia="黑体"/>
          <w:color w:val="000000"/>
          <w:sz w:val="24"/>
          <w:szCs w:val="32"/>
        </w:rPr>
        <w:t>1</w:t>
      </w:r>
      <w:r>
        <w:rPr>
          <w:rFonts w:ascii="SimHei" w:hAnsi="SimHei" w:eastAsia="黑体"/>
          <w:color w:val="000000"/>
          <w:sz w:val="24"/>
          <w:szCs w:val="32"/>
        </w:rPr>
        <w:t>0   13:50</w:t>
      </w:r>
      <w:r>
        <w:rPr>
          <w:rFonts w:hint="eastAsia" w:ascii="SimHei" w:hAnsi="SimHei" w:eastAsia="黑体"/>
          <w:color w:val="000000"/>
          <w:sz w:val="24"/>
          <w:szCs w:val="32"/>
        </w:rPr>
        <w:t xml:space="preserve"> </w:t>
      </w:r>
      <w:r>
        <w:rPr>
          <w:rFonts w:ascii="SimHei" w:hAnsi="SimHei" w:eastAsia="黑体"/>
          <w:color w:val="000000"/>
          <w:sz w:val="24"/>
          <w:szCs w:val="32"/>
        </w:rPr>
        <w:t>-</w:t>
      </w:r>
      <w:r>
        <w:rPr>
          <w:rFonts w:hint="eastAsia" w:ascii="SimHei" w:hAnsi="SimHei" w:eastAsia="黑体"/>
          <w:color w:val="000000"/>
          <w:sz w:val="24"/>
          <w:szCs w:val="32"/>
        </w:rPr>
        <w:t xml:space="preserve"> </w:t>
      </w:r>
      <w:r>
        <w:rPr>
          <w:rFonts w:ascii="SimHei" w:hAnsi="SimHei" w:eastAsia="黑体"/>
          <w:color w:val="000000"/>
          <w:sz w:val="24"/>
          <w:szCs w:val="32"/>
        </w:rPr>
        <w:t>18:00</w:t>
      </w:r>
      <w:r>
        <w:rPr>
          <w:rFonts w:hint="eastAsia" w:ascii="SimHei" w:hAnsi="SimHei" w:eastAsia="黑体"/>
          <w:color w:val="000000"/>
          <w:sz w:val="24"/>
          <w:szCs w:val="28"/>
        </w:rPr>
        <w:t>（8</w:t>
      </w:r>
      <w:r>
        <w:rPr>
          <w:rFonts w:hint="eastAsia" w:ascii="SimHei" w:hAnsi="SimHei" w:eastAsia="黑体"/>
          <w:color w:val="000000"/>
          <w:sz w:val="24"/>
        </w:rPr>
        <w:t>：00-8：10做工作准备，</w:t>
      </w:r>
      <w:r>
        <w:rPr>
          <w:rFonts w:ascii="SimHei" w:hAnsi="SimHei" w:eastAsia="黑体"/>
          <w:color w:val="000000"/>
          <w:sz w:val="24"/>
        </w:rPr>
        <w:t>9:50-10:00</w:t>
      </w:r>
      <w:r>
        <w:rPr>
          <w:rFonts w:hint="eastAsia" w:ascii="SimHei" w:hAnsi="SimHei" w:eastAsia="黑体"/>
          <w:color w:val="000000"/>
          <w:sz w:val="24"/>
        </w:rPr>
        <w:t>、</w:t>
      </w:r>
      <w:r>
        <w:rPr>
          <w:rFonts w:ascii="SimHei" w:hAnsi="SimHei" w:eastAsia="黑体"/>
          <w:color w:val="000000"/>
          <w:sz w:val="24"/>
        </w:rPr>
        <w:t>15:50-16:00休息</w:t>
      </w:r>
      <w:r>
        <w:rPr>
          <w:rFonts w:hint="eastAsia" w:ascii="SimHei" w:hAnsi="SimHei" w:eastAsia="黑体"/>
          <w:color w:val="000000"/>
          <w:sz w:val="24"/>
          <w:szCs w:val="28"/>
        </w:rPr>
        <w:t>）</w:t>
      </w:r>
    </w:p>
    <w:p>
      <w:pPr>
        <w:widowControl/>
        <w:tabs>
          <w:tab w:val="left" w:pos="4270"/>
        </w:tabs>
        <w:spacing w:line="460" w:lineRule="exact"/>
        <w:ind w:firstLine="240" w:firstLineChars="100"/>
        <w:rPr>
          <w:rFonts w:hint="eastAsia" w:ascii="新宋体" w:hAnsi="新宋体" w:eastAsia="新宋体"/>
          <w:color w:val="000000"/>
          <w:sz w:val="24"/>
          <w:szCs w:val="21"/>
        </w:rPr>
      </w:pPr>
      <w:r>
        <w:rPr>
          <w:rFonts w:hint="eastAsia" w:ascii="SimHei" w:hAnsi="SimHei" w:eastAsia="黑体"/>
          <w:color w:val="000000"/>
          <w:sz w:val="24"/>
          <w:szCs w:val="21"/>
        </w:rPr>
        <w:t>1.3 如有调整，人资部另行通知。</w:t>
      </w:r>
    </w:p>
    <w:p>
      <w:pPr>
        <w:pStyle w:val="3"/>
        <w:tabs>
          <w:tab w:val="clear" w:pos="720"/>
        </w:tabs>
        <w:rPr>
          <w:rFonts w:hint="eastAsia"/>
          <w:color w:val="000000"/>
        </w:rPr>
      </w:pPr>
      <w:bookmarkStart w:id="12" w:name="_Toc112819664"/>
      <w:r>
        <w:rPr>
          <w:rFonts w:hint="eastAsia" w:ascii="SimHei" w:hAnsi="SimHei" w:eastAsia="黑体"/>
          <w:color w:val="000000"/>
          <w:sz w:val="28"/>
        </w:rPr>
        <w:t xml:space="preserve">2 </w:t>
      </w:r>
      <w:r>
        <w:rPr>
          <w:rFonts w:hint="eastAsia" w:eastAsia="黑体" w:ascii="SimHei" w:hAnsi="SimHei"/>
          <w:color w:val="000000"/>
          <w:sz w:val="28"/>
        </w:rPr>
        <w:t>考勤</w:t>
      </w:r>
      <w:bookmarkEnd w:id="12"/>
      <w:r>
        <w:rPr>
          <w:rFonts w:hint="eastAsia" w:eastAsia="黑体" w:ascii="SimHei" w:hAnsi="SimHei"/>
          <w:color w:val="000000"/>
          <w:sz w:val="28"/>
        </w:rPr>
        <w:t xml:space="preserve">规则 </w:t>
      </w:r>
    </w:p>
    <w:p>
      <w:pPr>
        <w:widowControl/>
        <w:tabs>
          <w:tab w:val="left" w:pos="4270"/>
        </w:tabs>
        <w:spacing w:line="460" w:lineRule="exact"/>
        <w:ind w:left="1080" w:leftChars="180" w:hanging="720" w:hangingChars="300"/>
        <w:rPr>
          <w:rFonts w:hint="eastAsia" w:ascii="新宋体" w:hAnsi="新宋体" w:eastAsia="新宋体"/>
          <w:sz w:val="24"/>
          <w:szCs w:val="21"/>
        </w:rPr>
      </w:pPr>
      <w:r>
        <w:rPr>
          <w:rFonts w:hint="eastAsia" w:ascii="SimHei" w:hAnsi="SimHei" w:eastAsia="黑体"/>
          <w:color w:val="000000"/>
          <w:sz w:val="24"/>
          <w:szCs w:val="21"/>
        </w:rPr>
        <w:t>2.1 员工须准时上、下班并执行刷卡考勤制度，</w:t>
      </w:r>
      <w:r>
        <w:rPr>
          <w:rFonts w:hint="eastAsia" w:ascii="SimHei" w:hAnsi="SimHei" w:eastAsia="黑体"/>
          <w:sz w:val="24"/>
          <w:szCs w:val="21"/>
        </w:rPr>
        <w:t>考勤时间以考勤管理系统统计为准。</w:t>
      </w:r>
    </w:p>
    <w:p>
      <w:pPr>
        <w:widowControl/>
        <w:tabs>
          <w:tab w:val="left" w:pos="4270"/>
        </w:tabs>
        <w:spacing w:line="460" w:lineRule="exact"/>
        <w:ind w:left="1080" w:leftChars="18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2.2 员工本人必须亲自刷卡，不允许他人代刷卡，也不允许代他人刷卡。</w:t>
      </w:r>
    </w:p>
    <w:p>
      <w:pPr>
        <w:widowControl/>
        <w:tabs>
          <w:tab w:val="left" w:pos="4270"/>
        </w:tabs>
        <w:spacing w:line="460" w:lineRule="exact"/>
        <w:ind w:left="900" w:leftChars="180" w:hanging="540" w:hangingChars="225"/>
        <w:rPr>
          <w:rFonts w:hint="eastAsia" w:ascii="新宋体" w:hAnsi="新宋体" w:eastAsia="新宋体"/>
          <w:color w:val="000000"/>
          <w:sz w:val="24"/>
          <w:szCs w:val="21"/>
        </w:rPr>
      </w:pPr>
      <w:r>
        <w:rPr>
          <w:rFonts w:hint="eastAsia" w:ascii="SimHei" w:hAnsi="SimHei" w:eastAsia="黑体"/>
          <w:color w:val="000000"/>
          <w:sz w:val="24"/>
          <w:szCs w:val="21"/>
        </w:rPr>
        <w:t>2.3 员工因事外出，应将《请假单》交部门经理审核，人资部经理签批后方可外出，并由保安记录外出和返回时间以便统计考勤。如部门经理及以上人员则需总经理批准后方可外出。</w:t>
      </w:r>
    </w:p>
    <w:p>
      <w:pPr>
        <w:widowControl/>
        <w:tabs>
          <w:tab w:val="left" w:pos="4270"/>
        </w:tabs>
        <w:spacing w:line="460" w:lineRule="exact"/>
        <w:ind w:left="900" w:leftChars="150" w:hanging="600" w:hangingChars="250"/>
        <w:rPr>
          <w:rFonts w:hint="eastAsia" w:ascii="新宋体" w:hAnsi="新宋体" w:eastAsia="新宋体"/>
          <w:color w:val="000000"/>
          <w:sz w:val="24"/>
          <w:szCs w:val="21"/>
        </w:rPr>
      </w:pPr>
      <w:r>
        <w:rPr>
          <w:rFonts w:hint="eastAsia" w:ascii="SimHei" w:hAnsi="SimHei" w:eastAsia="黑体"/>
          <w:color w:val="000000"/>
          <w:sz w:val="24"/>
          <w:szCs w:val="21"/>
        </w:rPr>
        <w:t>2.4 上班时间未经请假外出办私事，一经发现双倍时间处罚，无法准确计算外出时间的，按不少于半天事假处罚。全年发生3次或以上者，则按严重违反公司规章制度予以解除劳动关系处理。</w:t>
      </w:r>
    </w:p>
    <w:p>
      <w:pPr>
        <w:widowControl/>
        <w:tabs>
          <w:tab w:val="left" w:pos="4270"/>
        </w:tabs>
        <w:spacing w:line="460" w:lineRule="exact"/>
        <w:ind w:left="828" w:leftChars="174" w:hanging="480" w:hangingChars="200"/>
        <w:rPr>
          <w:rFonts w:hint="eastAsia" w:ascii="新宋体" w:hAnsi="新宋体" w:eastAsia="新宋体"/>
          <w:sz w:val="24"/>
          <w:szCs w:val="21"/>
        </w:rPr>
      </w:pPr>
      <w:r>
        <w:rPr>
          <w:rFonts w:hint="eastAsia" w:ascii="SimHei" w:hAnsi="SimHei" w:eastAsia="黑体"/>
          <w:color w:val="000000"/>
          <w:sz w:val="24"/>
          <w:szCs w:val="21"/>
        </w:rPr>
        <w:t xml:space="preserve">2.5 </w:t>
      </w:r>
      <w:r>
        <w:rPr>
          <w:rFonts w:hint="eastAsia" w:ascii="SimHei" w:hAnsi="SimHei" w:eastAsia="黑体"/>
          <w:sz w:val="24"/>
          <w:szCs w:val="21"/>
        </w:rPr>
        <w:t>因</w:t>
      </w:r>
      <w:r>
        <w:rPr>
          <w:rFonts w:hint="eastAsia" w:ascii="SimHei" w:hAnsi="SimHei" w:eastAsia="黑体"/>
          <w:bCs/>
          <w:sz w:val="24"/>
        </w:rPr>
        <w:t>忘打卡或</w:t>
      </w:r>
      <w:r>
        <w:rPr>
          <w:rFonts w:hint="eastAsia" w:ascii="SimHei" w:hAnsi="SimHei" w:eastAsia="黑体"/>
          <w:sz w:val="24"/>
          <w:szCs w:val="21"/>
        </w:rPr>
        <w:t>种种原因没有刷卡记录但确有上班且没有迟到早退者，可以签卡，但需在一天之内签卡。</w:t>
      </w:r>
    </w:p>
    <w:p>
      <w:pPr>
        <w:tabs>
          <w:tab w:val="left" w:pos="360"/>
        </w:tabs>
        <w:spacing w:line="440" w:lineRule="exact"/>
        <w:ind w:firstLine="360" w:firstLineChars="150"/>
        <w:rPr>
          <w:rFonts w:hint="eastAsia" w:ascii="新宋体" w:hAnsi="宋体" w:eastAsia="新宋体"/>
          <w:bCs/>
          <w:sz w:val="24"/>
        </w:rPr>
      </w:pPr>
      <w:r>
        <w:rPr>
          <w:rFonts w:hint="eastAsia" w:ascii="SimHei" w:hAnsi="SimHei" w:eastAsia="黑体"/>
          <w:color w:val="000000"/>
          <w:sz w:val="24"/>
          <w:szCs w:val="21"/>
        </w:rPr>
        <w:t xml:space="preserve">2.6 </w:t>
      </w:r>
      <w:r>
        <w:rPr>
          <w:rFonts w:hint="eastAsia" w:ascii="SimHei" w:hAnsi="SimHei" w:eastAsia="黑体"/>
          <w:bCs/>
          <w:sz w:val="24"/>
        </w:rPr>
        <w:t>迟到、早退需按实际上、下班时间</w:t>
      </w:r>
      <w:r>
        <w:rPr>
          <w:rFonts w:hint="eastAsia" w:ascii="SimHei" w:hAnsi="SimHei" w:eastAsia="黑体"/>
          <w:color w:val="000000"/>
          <w:sz w:val="24"/>
          <w:szCs w:val="21"/>
        </w:rPr>
        <w:t>刷</w:t>
      </w:r>
      <w:r>
        <w:rPr>
          <w:rFonts w:hint="eastAsia" w:ascii="SimHei" w:hAnsi="SimHei" w:eastAsia="黑体"/>
          <w:bCs/>
          <w:sz w:val="24"/>
        </w:rPr>
        <w:t>卡，不得故意不</w:t>
      </w:r>
      <w:r>
        <w:rPr>
          <w:rFonts w:hint="eastAsia" w:ascii="SimHei" w:hAnsi="SimHei" w:eastAsia="黑体"/>
          <w:color w:val="000000"/>
          <w:sz w:val="24"/>
          <w:szCs w:val="21"/>
        </w:rPr>
        <w:t>刷</w:t>
      </w:r>
      <w:r>
        <w:rPr>
          <w:rFonts w:hint="eastAsia" w:ascii="SimHei" w:hAnsi="SimHei" w:eastAsia="黑体"/>
          <w:bCs/>
          <w:sz w:val="24"/>
        </w:rPr>
        <w:t>卡而签卡。</w:t>
      </w:r>
    </w:p>
    <w:p>
      <w:pPr>
        <w:widowControl/>
        <w:tabs>
          <w:tab w:val="left" w:pos="4270"/>
        </w:tabs>
        <w:spacing w:line="460" w:lineRule="exact"/>
        <w:ind w:left="828" w:leftChars="174" w:hanging="480" w:hangingChars="200"/>
        <w:rPr>
          <w:rFonts w:hint="eastAsia" w:ascii="新宋体" w:hAnsi="新宋体" w:eastAsia="新宋体"/>
          <w:sz w:val="24"/>
          <w:szCs w:val="24"/>
        </w:rPr>
      </w:pPr>
      <w:r>
        <w:rPr>
          <w:rFonts w:hint="eastAsia" w:ascii="SimHei" w:hAnsi="SimHei" w:eastAsia="黑体"/>
          <w:color w:val="000000"/>
          <w:sz w:val="24"/>
          <w:szCs w:val="21"/>
        </w:rPr>
        <w:t xml:space="preserve">2.7 </w:t>
      </w:r>
      <w:r>
        <w:rPr>
          <w:rFonts w:hint="eastAsia" w:ascii="SimHei" w:hAnsi="SimHei" w:eastAsia="黑体"/>
          <w:sz w:val="24"/>
          <w:szCs w:val="24"/>
        </w:rPr>
        <w:t>凡没有打卡者需签卡。除公差、卡钟坏等不可抗因素无法打卡外，签卡均需扣款。当月第一次签卡扣0.5分，第二次签卡扣1.5分，第三次签卡扣3分，第四次起扣5-8分/次</w:t>
      </w:r>
      <w:r>
        <w:rPr>
          <w:rFonts w:hint="eastAsia" w:ascii="SimHei" w:hAnsi="SimHei" w:eastAsia="黑体"/>
          <w:sz w:val="24"/>
          <w:szCs w:val="24"/>
        </w:rPr>
        <w:t>。</w:t>
      </w:r>
    </w:p>
    <w:p>
      <w:pPr>
        <w:widowControl/>
        <w:tabs>
          <w:tab w:val="left" w:pos="4270"/>
        </w:tabs>
        <w:spacing w:line="460" w:lineRule="exact"/>
        <w:ind w:left="828" w:leftChars="174"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2.8 实事求是，</w:t>
      </w:r>
      <w:r>
        <w:rPr>
          <w:rFonts w:hint="eastAsia" w:ascii="SimHei" w:hAnsi="SimHei" w:eastAsia="黑体"/>
          <w:sz w:val="24"/>
          <w:szCs w:val="21"/>
        </w:rPr>
        <w:t>不得弄虚作假，</w:t>
      </w:r>
      <w:r>
        <w:rPr>
          <w:rFonts w:hint="eastAsia" w:ascii="SimHei" w:hAnsi="SimHei" w:eastAsia="黑体"/>
          <w:color w:val="000000"/>
          <w:sz w:val="24"/>
          <w:szCs w:val="21"/>
        </w:rPr>
        <w:t>一经核实有违反第2.4条、第2.5条、第2.6条之一的，每发现一次记大过一次，并扣除缺勤工资。违反第2.2条将依第十二章第2条违纪处分条例严惩。</w:t>
      </w:r>
    </w:p>
    <w:p>
      <w:pPr>
        <w:widowControl/>
        <w:tabs>
          <w:tab w:val="left" w:pos="4270"/>
        </w:tabs>
        <w:spacing w:line="460" w:lineRule="exact"/>
        <w:ind w:left="960" w:leftChars="180" w:hanging="600" w:hangingChars="250"/>
        <w:rPr>
          <w:rFonts w:hint="eastAsia" w:ascii="新宋体" w:hAnsi="新宋体" w:eastAsia="新宋体"/>
          <w:color w:val="000000"/>
          <w:sz w:val="24"/>
          <w:szCs w:val="21"/>
        </w:rPr>
      </w:pPr>
      <w:r>
        <w:rPr>
          <w:rFonts w:hint="eastAsia" w:ascii="SimHei" w:hAnsi="SimHei" w:eastAsia="黑体"/>
          <w:color w:val="000000"/>
          <w:sz w:val="24"/>
          <w:szCs w:val="21"/>
        </w:rPr>
        <w:t>2.9 人资部将为每位员工建立一份年度考勤统计表（放入个人资料档案），每年度终了考勤统计表将作为考核项对员工行为规范进行考核。</w:t>
      </w:r>
    </w:p>
    <w:p>
      <w:pPr>
        <w:pStyle w:val="3"/>
        <w:tabs>
          <w:tab w:val="clear" w:pos="720"/>
        </w:tabs>
        <w:rPr>
          <w:rFonts w:hint="eastAsia" w:ascii="宋体" w:hAnsi="宋体"/>
          <w:bCs w:val="0"/>
        </w:rPr>
      </w:pPr>
      <w:r>
        <w:rPr>
          <w:rFonts w:hint="eastAsia" w:ascii="SimHei" w:hAnsi="SimHei" w:eastAsia="黑体"/>
          <w:sz w:val="28"/>
        </w:rPr>
        <w:t>3 考勤办法：</w:t>
      </w:r>
    </w:p>
    <w:p>
      <w:pPr>
        <w:tabs>
          <w:tab w:val="left" w:pos="360"/>
        </w:tabs>
        <w:spacing w:line="440" w:lineRule="exact"/>
        <w:ind w:firstLine="480" w:firstLineChars="200"/>
        <w:rPr>
          <w:rFonts w:hint="eastAsia" w:ascii="新宋体" w:hAnsi="新宋体" w:eastAsia="新宋体"/>
          <w:bCs/>
          <w:sz w:val="24"/>
        </w:rPr>
      </w:pPr>
      <w:r>
        <w:rPr>
          <w:rFonts w:hint="eastAsia" w:ascii="SimHei" w:hAnsi="SimHei" w:eastAsia="黑体"/>
          <w:bCs/>
          <w:sz w:val="24"/>
        </w:rPr>
        <w:t>3.1 迟到：每迟到1次扣0.5分。</w:t>
      </w:r>
    </w:p>
    <w:p>
      <w:pPr>
        <w:tabs>
          <w:tab w:val="left" w:pos="360"/>
        </w:tabs>
        <w:spacing w:line="440" w:lineRule="exact"/>
        <w:ind w:firstLine="960" w:firstLineChars="400"/>
        <w:rPr>
          <w:rFonts w:hint="eastAsia" w:ascii="新宋体" w:hAnsi="新宋体" w:eastAsia="新宋体"/>
          <w:bCs/>
          <w:sz w:val="24"/>
        </w:rPr>
      </w:pPr>
      <w:r>
        <w:rPr>
          <w:rFonts w:hint="eastAsia" w:ascii="SimHei" w:hAnsi="SimHei" w:eastAsia="黑体"/>
          <w:bCs/>
          <w:sz w:val="24"/>
        </w:rPr>
        <w:t>3.1.1 迟到5分钟（含5分钟）以下者，计迟到1次；</w:t>
      </w:r>
    </w:p>
    <w:p>
      <w:pPr>
        <w:tabs>
          <w:tab w:val="left" w:pos="360"/>
        </w:tabs>
        <w:spacing w:line="440" w:lineRule="exact"/>
        <w:ind w:firstLine="960" w:firstLineChars="400"/>
        <w:rPr>
          <w:rFonts w:hint="eastAsia" w:ascii="新宋体" w:hAnsi="新宋体" w:eastAsia="新宋体"/>
          <w:bCs/>
          <w:sz w:val="24"/>
        </w:rPr>
      </w:pPr>
      <w:r>
        <w:rPr>
          <w:rFonts w:hint="eastAsia" w:ascii="SimHei" w:hAnsi="SimHei" w:eastAsia="黑体"/>
          <w:bCs/>
          <w:sz w:val="24"/>
        </w:rPr>
        <w:t>3.1.2 迟到每多5分钟，多计迟到1次；</w:t>
      </w:r>
    </w:p>
    <w:p>
      <w:pPr>
        <w:tabs>
          <w:tab w:val="left" w:pos="360"/>
        </w:tabs>
        <w:spacing w:line="440" w:lineRule="exact"/>
        <w:ind w:left="1680" w:leftChars="480" w:hanging="720" w:hangingChars="300"/>
        <w:rPr>
          <w:rFonts w:hint="eastAsia" w:ascii="新宋体" w:hAnsi="新宋体" w:eastAsia="新宋体"/>
          <w:bCs/>
          <w:sz w:val="24"/>
        </w:rPr>
      </w:pPr>
      <w:r>
        <w:rPr>
          <w:rFonts w:hint="eastAsia" w:ascii="SimHei" w:hAnsi="SimHei" w:eastAsia="黑体"/>
          <w:bCs/>
          <w:sz w:val="24"/>
        </w:rPr>
        <w:t>3.1.3 迟到1小时（含1小时）以上半天以下的，计半天事假。半天以上不到一天的，计一天事假。</w:t>
      </w:r>
    </w:p>
    <w:p>
      <w:pPr>
        <w:tabs>
          <w:tab w:val="left" w:pos="360"/>
        </w:tabs>
        <w:spacing w:line="440" w:lineRule="exact"/>
        <w:ind w:firstLine="720" w:firstLineChars="300"/>
        <w:rPr>
          <w:rFonts w:hint="eastAsia" w:ascii="新宋体" w:hAnsi="新宋体" w:eastAsia="新宋体"/>
          <w:bCs/>
          <w:sz w:val="24"/>
        </w:rPr>
      </w:pPr>
      <w:r>
        <w:rPr>
          <w:rFonts w:hint="eastAsia" w:ascii="SimHei" w:hAnsi="SimHei" w:eastAsia="黑体"/>
          <w:bCs/>
          <w:sz w:val="24"/>
        </w:rPr>
        <w:t>3.2 早退：</w:t>
      </w:r>
    </w:p>
    <w:p>
      <w:pPr>
        <w:tabs>
          <w:tab w:val="left" w:pos="360"/>
        </w:tabs>
        <w:spacing w:line="440" w:lineRule="exact"/>
        <w:ind w:firstLine="1200" w:firstLineChars="500"/>
        <w:rPr>
          <w:rFonts w:hint="eastAsia" w:ascii="新宋体" w:hAnsi="新宋体" w:eastAsia="新宋体"/>
          <w:bCs/>
          <w:sz w:val="24"/>
        </w:rPr>
      </w:pPr>
      <w:r>
        <w:rPr>
          <w:rFonts w:hint="eastAsia" w:ascii="SimHei" w:hAnsi="SimHei" w:eastAsia="黑体"/>
          <w:bCs/>
          <w:sz w:val="24"/>
        </w:rPr>
        <w:t>同迟到处理。</w:t>
      </w:r>
    </w:p>
    <w:p>
      <w:pPr>
        <w:tabs>
          <w:tab w:val="left" w:pos="360"/>
        </w:tabs>
        <w:spacing w:line="440" w:lineRule="exact"/>
        <w:ind w:left="436" w:leftChars="218" w:firstLine="240" w:firstLineChars="100"/>
        <w:rPr>
          <w:rFonts w:hint="eastAsia" w:ascii="新宋体" w:hAnsi="新宋体" w:eastAsia="新宋体"/>
          <w:bCs/>
          <w:sz w:val="24"/>
        </w:rPr>
      </w:pPr>
      <w:r>
        <w:rPr>
          <w:rFonts w:hint="eastAsia" w:ascii="SimHei" w:hAnsi="SimHei" w:eastAsia="黑体"/>
          <w:bCs/>
          <w:sz w:val="24"/>
        </w:rPr>
        <w:t>3.3 旷工：</w:t>
      </w:r>
    </w:p>
    <w:p>
      <w:pPr>
        <w:tabs>
          <w:tab w:val="left" w:pos="360"/>
        </w:tabs>
        <w:spacing w:line="440" w:lineRule="exact"/>
        <w:ind w:left="436" w:leftChars="218" w:firstLine="720" w:firstLineChars="300"/>
        <w:rPr>
          <w:rFonts w:hint="eastAsia" w:ascii="新宋体" w:hAnsi="新宋体" w:eastAsia="新宋体"/>
          <w:bCs/>
          <w:sz w:val="24"/>
        </w:rPr>
      </w:pPr>
      <w:r>
        <w:rPr>
          <w:rFonts w:hint="eastAsia" w:ascii="SimHei" w:hAnsi="SimHei" w:eastAsia="黑体"/>
          <w:bCs/>
          <w:sz w:val="24"/>
        </w:rPr>
        <w:t>3.3.1 未请假、请假到期未续假也未到岗、请假未获有效批准的，均以旷工计；</w:t>
      </w:r>
    </w:p>
    <w:p>
      <w:pPr>
        <w:tabs>
          <w:tab w:val="left" w:pos="360"/>
        </w:tabs>
        <w:spacing w:line="440" w:lineRule="exact"/>
        <w:ind w:left="436" w:leftChars="218" w:firstLine="720" w:firstLineChars="300"/>
        <w:rPr>
          <w:rFonts w:hint="eastAsia" w:ascii="新宋体" w:hAnsi="新宋体" w:eastAsia="新宋体"/>
          <w:color w:val="000000"/>
          <w:sz w:val="24"/>
          <w:szCs w:val="21"/>
        </w:rPr>
      </w:pPr>
      <w:r>
        <w:rPr>
          <w:rFonts w:hint="eastAsia" w:ascii="SimHei" w:hAnsi="SimHei" w:eastAsia="黑体"/>
          <w:bCs/>
          <w:sz w:val="24"/>
        </w:rPr>
        <w:t xml:space="preserve">3.3.2 </w:t>
      </w:r>
      <w:r>
        <w:rPr>
          <w:rFonts w:hint="eastAsia" w:ascii="SimHei" w:hAnsi="SimHei" w:eastAsia="黑体"/>
          <w:color w:val="000000"/>
          <w:sz w:val="24"/>
          <w:szCs w:val="21"/>
        </w:rPr>
        <w:t>用不正当手段骗取、涂改、伪造休假证明的；</w:t>
      </w:r>
    </w:p>
    <w:p>
      <w:pPr>
        <w:tabs>
          <w:tab w:val="left" w:pos="360"/>
        </w:tabs>
        <w:spacing w:line="440" w:lineRule="exact"/>
        <w:ind w:left="436" w:leftChars="218" w:firstLine="720" w:firstLineChars="300"/>
        <w:rPr>
          <w:rFonts w:hint="eastAsia" w:ascii="新宋体" w:hAnsi="新宋体" w:eastAsia="新宋体"/>
          <w:color w:val="000000"/>
          <w:sz w:val="24"/>
          <w:szCs w:val="21"/>
        </w:rPr>
      </w:pPr>
      <w:r>
        <w:rPr>
          <w:rFonts w:hint="eastAsia" w:ascii="SimHei" w:hAnsi="SimHei" w:eastAsia="黑体"/>
          <w:bCs/>
          <w:sz w:val="24"/>
        </w:rPr>
        <w:t xml:space="preserve">3.3.3 </w:t>
      </w:r>
      <w:r>
        <w:rPr>
          <w:rFonts w:hint="eastAsia" w:ascii="SimHei" w:hAnsi="SimHei" w:eastAsia="黑体"/>
          <w:color w:val="000000"/>
          <w:sz w:val="24"/>
          <w:szCs w:val="21"/>
        </w:rPr>
        <w:t>不服从工作调动，经教育仍不到岗的；</w:t>
      </w:r>
    </w:p>
    <w:p>
      <w:pPr>
        <w:tabs>
          <w:tab w:val="left" w:pos="360"/>
        </w:tabs>
        <w:spacing w:line="440" w:lineRule="exact"/>
        <w:ind w:left="436" w:leftChars="218" w:firstLine="720" w:firstLineChars="300"/>
        <w:rPr>
          <w:rFonts w:hint="eastAsia" w:ascii="新宋体" w:hAnsi="新宋体" w:eastAsia="新宋体"/>
          <w:sz w:val="24"/>
          <w:szCs w:val="21"/>
        </w:rPr>
      </w:pPr>
      <w:r>
        <w:rPr>
          <w:rFonts w:hint="eastAsia" w:ascii="SimHei" w:hAnsi="SimHei" w:eastAsia="黑体"/>
          <w:sz w:val="24"/>
        </w:rPr>
        <w:t xml:space="preserve">3.3.4 </w:t>
      </w:r>
      <w:r>
        <w:rPr>
          <w:rFonts w:hint="eastAsia" w:ascii="SimHei" w:hAnsi="SimHei" w:eastAsia="黑体"/>
          <w:sz w:val="24"/>
          <w:szCs w:val="21"/>
        </w:rPr>
        <w:t>被公安部门拘留的；</w:t>
      </w:r>
    </w:p>
    <w:p>
      <w:pPr>
        <w:tabs>
          <w:tab w:val="left" w:pos="360"/>
        </w:tabs>
        <w:spacing w:line="440" w:lineRule="exact"/>
        <w:ind w:left="436" w:leftChars="218" w:firstLine="720" w:firstLineChars="300"/>
        <w:rPr>
          <w:rFonts w:hint="eastAsia" w:ascii="新宋体" w:hAnsi="新宋体" w:eastAsia="新宋体"/>
          <w:bCs/>
          <w:sz w:val="24"/>
        </w:rPr>
      </w:pPr>
      <w:r>
        <w:rPr>
          <w:rFonts w:hint="eastAsia" w:ascii="SimHei" w:hAnsi="SimHei" w:eastAsia="黑体"/>
          <w:sz w:val="24"/>
          <w:szCs w:val="21"/>
        </w:rPr>
        <w:t xml:space="preserve">3.3.5 </w:t>
      </w:r>
      <w:r>
        <w:rPr>
          <w:rFonts w:hint="eastAsia" w:ascii="SimHei" w:hAnsi="SimHei" w:eastAsia="黑体"/>
          <w:bCs/>
          <w:sz w:val="24"/>
        </w:rPr>
        <w:t>旷工不满半日以0.5天计；</w:t>
      </w:r>
    </w:p>
    <w:p>
      <w:pPr>
        <w:tabs>
          <w:tab w:val="left" w:pos="360"/>
        </w:tabs>
        <w:spacing w:line="440" w:lineRule="exact"/>
        <w:ind w:firstLine="1200" w:firstLineChars="500"/>
        <w:rPr>
          <w:rFonts w:hint="eastAsia" w:ascii="新宋体" w:hAnsi="新宋体" w:eastAsia="新宋体"/>
          <w:bCs/>
          <w:sz w:val="24"/>
        </w:rPr>
      </w:pPr>
      <w:r>
        <w:rPr>
          <w:rFonts w:hint="eastAsia" w:ascii="SimHei" w:hAnsi="SimHei" w:eastAsia="黑体"/>
          <w:bCs/>
          <w:sz w:val="24"/>
        </w:rPr>
        <w:t>3.3.6 旷工当日不计发任何工资，且以1：3处罚，即1天扣3天工资（此处所指工资为标准工</w:t>
      </w:r>
    </w:p>
    <w:p>
      <w:pPr>
        <w:tabs>
          <w:tab w:val="left" w:pos="360"/>
        </w:tabs>
        <w:spacing w:line="440" w:lineRule="exact"/>
        <w:ind w:firstLine="1920" w:firstLineChars="800"/>
        <w:rPr>
          <w:rFonts w:hint="eastAsia" w:ascii="新宋体" w:hAnsi="新宋体" w:eastAsia="新宋体"/>
          <w:bCs/>
          <w:sz w:val="24"/>
        </w:rPr>
      </w:pPr>
      <w:r>
        <w:rPr>
          <w:rFonts w:hint="eastAsia" w:ascii="SimHei" w:hAnsi="SimHei" w:eastAsia="黑体"/>
          <w:bCs/>
          <w:sz w:val="24"/>
        </w:rPr>
        <w:t>资）；</w:t>
      </w:r>
    </w:p>
    <w:p>
      <w:pPr>
        <w:tabs>
          <w:tab w:val="left" w:pos="360"/>
        </w:tabs>
        <w:spacing w:line="440" w:lineRule="exact"/>
        <w:ind w:firstLine="1200" w:firstLineChars="500"/>
        <w:rPr>
          <w:rFonts w:hint="eastAsia" w:ascii="新宋体" w:hAnsi="新宋体" w:eastAsia="新宋体"/>
          <w:bCs/>
          <w:sz w:val="24"/>
        </w:rPr>
      </w:pPr>
      <w:r>
        <w:rPr>
          <w:rFonts w:hint="eastAsia" w:ascii="SimHei" w:hAnsi="SimHei" w:eastAsia="黑体"/>
          <w:bCs/>
          <w:sz w:val="24"/>
        </w:rPr>
        <w:t>3.3.7 连续旷工3天或一个月累计旷工6天者，按自</w:t>
      </w:r>
      <w:r>
        <w:rPr>
          <w:rFonts w:hint="eastAsia" w:ascii="SimHei" w:hAnsi="SimHei" w:eastAsia="黑体"/>
          <w:bCs/>
          <w:sz w:val="24"/>
          <w:u w:val="single"/>
        </w:rPr>
        <w:t>动</w:t>
      </w:r>
      <w:r>
        <w:rPr>
          <w:rFonts w:hint="eastAsia" w:ascii="SimHei" w:hAnsi="SimHei" w:eastAsia="黑体"/>
          <w:bCs/>
          <w:sz w:val="24"/>
        </w:rPr>
        <w:t>离职处理，自动解除劳动关系。</w:t>
      </w: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widowControl/>
        <w:tabs>
          <w:tab w:val="left" w:pos="540"/>
          <w:tab w:val="left" w:pos="4270"/>
        </w:tabs>
        <w:spacing w:line="460" w:lineRule="exact"/>
        <w:rPr>
          <w:rFonts w:hint="eastAsia" w:ascii="新宋体" w:hAnsi="新宋体" w:eastAsia="新宋体"/>
          <w:color w:val="000000"/>
          <w:sz w:val="21"/>
          <w:szCs w:val="21"/>
        </w:rPr>
      </w:pPr>
    </w:p>
    <w:p>
      <w:pPr>
        <w:jc w:val="center"/>
        <w:rPr>
          <w:rFonts w:hint="eastAsia"/>
          <w:b/>
          <w:bCs/>
          <w:sz w:val="44"/>
        </w:rPr>
      </w:pPr>
      <w:bookmarkStart w:id="13" w:name="_Toc112819665"/>
      <w:r>
        <w:rPr>
          <w:rFonts w:hint="eastAsia" w:ascii="SimHei" w:hAnsi="SimHei" w:eastAsia="黑体"/>
          <w:b/>
          <w:bCs/>
          <w:sz w:val="44"/>
        </w:rPr>
        <w:t>第六章   请假休假</w:t>
      </w:r>
      <w:bookmarkEnd w:id="13"/>
      <w:r>
        <w:rPr>
          <w:rFonts w:hint="eastAsia" w:ascii="SimHei" w:hAnsi="SimHei" w:eastAsia="黑体"/>
          <w:b/>
          <w:bCs/>
          <w:sz w:val="44"/>
        </w:rPr>
        <w:t>制度</w:t>
      </w:r>
    </w:p>
    <w:p>
      <w:pPr>
        <w:pStyle w:val="3"/>
        <w:rPr>
          <w:rFonts w:hint="eastAsia" w:ascii="新宋体" w:hAnsi="新宋体" w:eastAsia="新宋体"/>
          <w:sz w:val="28"/>
        </w:rPr>
      </w:pPr>
      <w:bookmarkStart w:id="14" w:name="_Toc112819666"/>
      <w:r>
        <w:rPr>
          <w:rFonts w:hint="eastAsia" w:ascii="SimHei" w:hAnsi="SimHei" w:eastAsia="黑体"/>
          <w:sz w:val="28"/>
        </w:rPr>
        <w:t>1 公司全体员工每年享受以下有薪法定休假日:</w:t>
      </w:r>
      <w:bookmarkEnd w:id="14"/>
    </w:p>
    <w:p>
      <w:pPr>
        <w:widowControl/>
        <w:tabs>
          <w:tab w:val="left" w:pos="4270"/>
        </w:tabs>
        <w:spacing w:line="460" w:lineRule="exact"/>
        <w:ind w:left="240" w:leftChars="120"/>
        <w:rPr>
          <w:rFonts w:hint="eastAsia" w:ascii="新宋体" w:hAnsi="新宋体" w:eastAsia="新宋体"/>
          <w:sz w:val="24"/>
          <w:szCs w:val="21"/>
        </w:rPr>
      </w:pPr>
      <w:r>
        <w:rPr>
          <w:rFonts w:hint="eastAsia" w:ascii="SimHei" w:hAnsi="SimHei" w:eastAsia="黑体"/>
          <w:color w:val="000000"/>
          <w:sz w:val="24"/>
          <w:szCs w:val="21"/>
        </w:rPr>
        <w:t xml:space="preserve">元旦1天      春节3天       国际劳动节1天   </w:t>
      </w:r>
      <w:r>
        <w:rPr>
          <w:rFonts w:hint="eastAsia" w:ascii="SimHei" w:hAnsi="SimHei" w:eastAsia="黑体"/>
          <w:sz w:val="24"/>
          <w:szCs w:val="21"/>
        </w:rPr>
        <w:t xml:space="preserve">   国庆节3天      清明节1天    端午节 1天  中秋节  1天    三八妇女节女职工放假0.5天</w:t>
      </w:r>
    </w:p>
    <w:p>
      <w:pPr>
        <w:pStyle w:val="3"/>
        <w:rPr>
          <w:rFonts w:hint="eastAsia"/>
        </w:rPr>
      </w:pPr>
      <w:r>
        <w:rPr>
          <w:rFonts w:hint="eastAsia" w:ascii="SimHei" w:hAnsi="SimHei" w:eastAsia="黑体"/>
          <w:sz w:val="28"/>
        </w:rPr>
        <w:t>2</w:t>
      </w:r>
      <w:bookmarkStart w:id="15" w:name="_Toc112819668"/>
      <w:r>
        <w:rPr>
          <w:rFonts w:hint="eastAsia" w:ascii="SimHei" w:hAnsi="SimHei" w:eastAsia="黑体"/>
          <w:sz w:val="28"/>
        </w:rPr>
        <w:t xml:space="preserve"> 病假</w:t>
      </w:r>
      <w:bookmarkEnd w:id="15"/>
    </w:p>
    <w:p>
      <w:pPr>
        <w:widowControl/>
        <w:tabs>
          <w:tab w:val="left" w:pos="720"/>
          <w:tab w:val="left" w:pos="1470"/>
        </w:tabs>
        <w:spacing w:line="460" w:lineRule="exact"/>
        <w:ind w:left="720" w:leftChars="12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 xml:space="preserve">2.1 </w:t>
      </w:r>
      <w:r>
        <w:rPr>
          <w:rFonts w:hint="eastAsia" w:ascii="SimHei" w:hAnsi="SimHei" w:eastAsia="黑体"/>
          <w:sz w:val="24"/>
          <w:szCs w:val="21"/>
        </w:rPr>
        <w:t>员工生病需请假，应提前提交请假申请，紧急情况下</w:t>
      </w:r>
      <w:r>
        <w:rPr>
          <w:rFonts w:hint="eastAsia" w:ascii="SimHei" w:hAnsi="SimHei" w:eastAsia="黑体"/>
          <w:sz w:val="24"/>
          <w:szCs w:val="21"/>
        </w:rPr>
        <w:t>应</w:t>
      </w:r>
      <w:r>
        <w:rPr>
          <w:rFonts w:hint="eastAsia" w:ascii="SimHei" w:hAnsi="SimHei" w:eastAsia="黑体"/>
          <w:color w:val="000000"/>
          <w:sz w:val="24"/>
          <w:szCs w:val="21"/>
        </w:rPr>
        <w:t>当天上班1小时内通知部门直接主管，且保持联络畅通状态。事后一天内补请假申请，</w:t>
      </w:r>
      <w:r>
        <w:rPr>
          <w:rFonts w:hint="eastAsia" w:ascii="SimHei" w:hAnsi="SimHei" w:eastAsia="黑体"/>
          <w:sz w:val="24"/>
          <w:szCs w:val="21"/>
        </w:rPr>
        <w:t>递交指定</w:t>
      </w:r>
      <w:r>
        <w:rPr>
          <w:rFonts w:hint="eastAsia" w:ascii="SimHei" w:hAnsi="SimHei" w:eastAsia="黑体"/>
          <w:sz w:val="24"/>
          <w:szCs w:val="21"/>
        </w:rPr>
        <w:t>医院诊断书（特殊情况可持其他正规医院诊断证明除外）、处方及药费收据证明呈交人资部作为考勤凭证，</w:t>
      </w:r>
      <w:r>
        <w:rPr>
          <w:rFonts w:hint="eastAsia" w:ascii="SimHei" w:hAnsi="SimHei" w:eastAsia="黑体"/>
          <w:color w:val="000000"/>
          <w:sz w:val="24"/>
          <w:szCs w:val="21"/>
        </w:rPr>
        <w:t>否则一律不做病假处理，未办理任何手续而缺勤者按旷工处理。</w:t>
      </w:r>
    </w:p>
    <w:p>
      <w:pPr>
        <w:widowControl/>
        <w:tabs>
          <w:tab w:val="left" w:pos="720"/>
          <w:tab w:val="left" w:pos="1470"/>
        </w:tabs>
        <w:spacing w:line="460" w:lineRule="exact"/>
        <w:ind w:left="720" w:leftChars="12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2.2 连续请病假时间一般不得超过20天，一年中病假天数累计不得超过30天，如果超期</w:t>
      </w:r>
      <w:r>
        <w:rPr>
          <w:rFonts w:hint="eastAsia" w:ascii="SimHei" w:hAnsi="SimHei" w:eastAsia="黑体"/>
          <w:sz w:val="24"/>
          <w:szCs w:val="21"/>
        </w:rPr>
        <w:t>并因</w:t>
      </w:r>
      <w:r>
        <w:rPr>
          <w:rFonts w:hint="eastAsia" w:ascii="SimHei" w:hAnsi="SimHei" w:eastAsia="黑体"/>
          <w:color w:val="000000"/>
          <w:sz w:val="24"/>
          <w:szCs w:val="21"/>
        </w:rPr>
        <w:t>该员缺岗给本身工作带来极大损失者，公司视其实际情况，有权予以停薪留职或解除劳动合同。</w:t>
      </w:r>
    </w:p>
    <w:p>
      <w:pPr>
        <w:widowControl/>
        <w:tabs>
          <w:tab w:val="left" w:pos="720"/>
          <w:tab w:val="left" w:pos="1470"/>
        </w:tabs>
        <w:spacing w:line="460" w:lineRule="exact"/>
        <w:ind w:left="720" w:leftChars="120" w:hanging="480" w:hangingChars="200"/>
        <w:rPr>
          <w:rFonts w:hint="eastAsia" w:ascii="宋体" w:hAnsi="宋体"/>
          <w:sz w:val="24"/>
        </w:rPr>
      </w:pPr>
      <w:r>
        <w:rPr>
          <w:rFonts w:hint="eastAsia" w:ascii="SimHei" w:hAnsi="SimHei" w:eastAsia="黑体"/>
          <w:sz w:val="24"/>
        </w:rPr>
        <w:t>2.3 病假处于治疗期间的,每月须向公司提交医院病历证明及药品费收据证明交人资部验证,且病假请假时限如下,超出时限以事假论:</w:t>
      </w:r>
    </w:p>
    <w:p>
      <w:pPr>
        <w:widowControl/>
        <w:tabs>
          <w:tab w:val="left" w:pos="720"/>
          <w:tab w:val="left" w:pos="1470"/>
        </w:tabs>
        <w:spacing w:line="460" w:lineRule="exact"/>
        <w:ind w:left="720" w:leftChars="120" w:hanging="480" w:hangingChars="200"/>
        <w:rPr>
          <w:rFonts w:hint="eastAsia" w:ascii="宋体" w:hAnsi="宋体"/>
          <w:sz w:val="24"/>
        </w:rPr>
      </w:pPr>
      <w:r>
        <w:rPr>
          <w:rFonts w:hint="eastAsia" w:ascii="SimHei" w:hAnsi="SimHei" w:eastAsia="黑体"/>
          <w:sz w:val="24"/>
        </w:rPr>
        <w:t>2.3.1.本司累</w:t>
      </w:r>
      <w:r>
        <w:rPr>
          <w:rFonts w:ascii="SimHei" w:hAnsi="SimHei" w:eastAsia="黑体"/>
          <w:sz w:val="24"/>
        </w:rPr>
        <w:t>计工作满1年不满10年的</w:t>
      </w:r>
      <w:r>
        <w:rPr>
          <w:rFonts w:hint="eastAsia" w:ascii="SimHei" w:hAnsi="SimHei" w:eastAsia="黑体"/>
          <w:sz w:val="24"/>
        </w:rPr>
        <w:t>员</w:t>
      </w:r>
      <w:r>
        <w:rPr>
          <w:rFonts w:ascii="SimHei" w:hAnsi="SimHei" w:eastAsia="黑体"/>
          <w:sz w:val="24"/>
        </w:rPr>
        <w:t>工，</w:t>
      </w:r>
      <w:r>
        <w:rPr>
          <w:rFonts w:hint="eastAsia" w:ascii="SimHei" w:hAnsi="SimHei" w:eastAsia="黑体"/>
          <w:sz w:val="24"/>
        </w:rPr>
        <w:t>一年内</w:t>
      </w:r>
      <w:r>
        <w:rPr>
          <w:rFonts w:ascii="SimHei" w:hAnsi="SimHei" w:eastAsia="黑体"/>
          <w:sz w:val="24"/>
        </w:rPr>
        <w:t>请病假累计</w:t>
      </w:r>
      <w:r>
        <w:rPr>
          <w:rFonts w:hint="eastAsia" w:ascii="SimHei" w:hAnsi="SimHei" w:eastAsia="黑体"/>
          <w:sz w:val="24"/>
        </w:rPr>
        <w:t>不得超过</w:t>
      </w:r>
      <w:r>
        <w:rPr>
          <w:rFonts w:ascii="SimHei" w:hAnsi="SimHei" w:eastAsia="黑体"/>
          <w:sz w:val="24"/>
        </w:rPr>
        <w:t>2个月</w:t>
      </w:r>
      <w:r>
        <w:rPr>
          <w:rFonts w:hint="eastAsia" w:ascii="SimHei" w:hAnsi="SimHei" w:eastAsia="黑体"/>
          <w:sz w:val="24"/>
        </w:rPr>
        <w:t>；</w:t>
      </w:r>
    </w:p>
    <w:p>
      <w:pPr>
        <w:widowControl/>
        <w:tabs>
          <w:tab w:val="left" w:pos="720"/>
          <w:tab w:val="left" w:pos="1470"/>
        </w:tabs>
        <w:spacing w:line="460" w:lineRule="exact"/>
        <w:ind w:left="720" w:leftChars="120" w:hanging="480" w:hangingChars="200"/>
        <w:rPr>
          <w:rFonts w:hint="eastAsia" w:ascii="宋体" w:hAnsi="宋体"/>
          <w:sz w:val="24"/>
        </w:rPr>
      </w:pPr>
      <w:r>
        <w:rPr>
          <w:rFonts w:hint="eastAsia" w:ascii="SimHei" w:hAnsi="SimHei" w:eastAsia="黑体"/>
          <w:sz w:val="24"/>
        </w:rPr>
        <w:t>2.3.2.本司</w:t>
      </w:r>
      <w:r>
        <w:rPr>
          <w:rFonts w:ascii="SimHei" w:hAnsi="SimHei" w:eastAsia="黑体"/>
          <w:sz w:val="24"/>
        </w:rPr>
        <w:t>累计工作满10年不满20年的</w:t>
      </w:r>
      <w:r>
        <w:rPr>
          <w:rFonts w:hint="eastAsia" w:ascii="SimHei" w:hAnsi="SimHei" w:eastAsia="黑体"/>
          <w:sz w:val="24"/>
        </w:rPr>
        <w:t>员</w:t>
      </w:r>
      <w:r>
        <w:rPr>
          <w:rFonts w:ascii="SimHei" w:hAnsi="SimHei" w:eastAsia="黑体"/>
          <w:sz w:val="24"/>
        </w:rPr>
        <w:t>工，</w:t>
      </w:r>
      <w:r>
        <w:rPr>
          <w:rFonts w:hint="eastAsia" w:ascii="SimHei" w:hAnsi="SimHei" w:eastAsia="黑体"/>
          <w:sz w:val="24"/>
        </w:rPr>
        <w:t>一年内</w:t>
      </w:r>
      <w:r>
        <w:rPr>
          <w:rFonts w:ascii="SimHei" w:hAnsi="SimHei" w:eastAsia="黑体"/>
          <w:sz w:val="24"/>
        </w:rPr>
        <w:t>请病假累计</w:t>
      </w:r>
      <w:r>
        <w:rPr>
          <w:rFonts w:hint="eastAsia" w:ascii="SimHei" w:hAnsi="SimHei" w:eastAsia="黑体"/>
          <w:sz w:val="24"/>
        </w:rPr>
        <w:t>不得超过</w:t>
      </w:r>
      <w:r>
        <w:rPr>
          <w:rFonts w:ascii="SimHei" w:hAnsi="SimHei" w:eastAsia="黑体"/>
          <w:sz w:val="24"/>
        </w:rPr>
        <w:t>3个</w:t>
      </w:r>
      <w:r>
        <w:rPr>
          <w:rFonts w:hint="eastAsia" w:ascii="SimHei" w:hAnsi="SimHei" w:eastAsia="黑体"/>
          <w:sz w:val="24"/>
        </w:rPr>
        <w:t>月</w:t>
      </w:r>
      <w:r>
        <w:rPr>
          <w:rFonts w:ascii="SimHei" w:hAnsi="SimHei" w:eastAsia="黑体"/>
          <w:sz w:val="24"/>
        </w:rPr>
        <w:t>；</w:t>
      </w:r>
    </w:p>
    <w:p>
      <w:pPr>
        <w:widowControl/>
        <w:tabs>
          <w:tab w:val="left" w:pos="720"/>
          <w:tab w:val="left" w:pos="1470"/>
        </w:tabs>
        <w:spacing w:line="460" w:lineRule="exact"/>
        <w:ind w:left="720" w:leftChars="120" w:hanging="480" w:hangingChars="200"/>
        <w:rPr>
          <w:rFonts w:hint="eastAsia" w:ascii="宋体" w:hAnsi="宋体"/>
          <w:sz w:val="24"/>
        </w:rPr>
      </w:pPr>
      <w:r>
        <w:rPr>
          <w:rFonts w:hint="eastAsia" w:ascii="SimHei" w:hAnsi="SimHei" w:eastAsia="黑体"/>
          <w:sz w:val="24"/>
        </w:rPr>
        <w:t>2.3.3.本司</w:t>
      </w:r>
      <w:r>
        <w:rPr>
          <w:rFonts w:ascii="SimHei" w:hAnsi="SimHei" w:eastAsia="黑体"/>
          <w:sz w:val="24"/>
        </w:rPr>
        <w:t>累计工作满20年以上的</w:t>
      </w:r>
      <w:r>
        <w:rPr>
          <w:rFonts w:hint="eastAsia" w:ascii="SimHei" w:hAnsi="SimHei" w:eastAsia="黑体"/>
          <w:sz w:val="24"/>
        </w:rPr>
        <w:t>员</w:t>
      </w:r>
      <w:r>
        <w:rPr>
          <w:rFonts w:ascii="SimHei" w:hAnsi="SimHei" w:eastAsia="黑体"/>
          <w:sz w:val="24"/>
        </w:rPr>
        <w:t>工，</w:t>
      </w:r>
      <w:r>
        <w:rPr>
          <w:rFonts w:hint="eastAsia" w:ascii="SimHei" w:hAnsi="SimHei" w:eastAsia="黑体"/>
          <w:sz w:val="24"/>
        </w:rPr>
        <w:t>一年</w:t>
      </w:r>
      <w:r>
        <w:rPr>
          <w:rFonts w:ascii="SimHei" w:hAnsi="SimHei" w:eastAsia="黑体"/>
          <w:sz w:val="24"/>
        </w:rPr>
        <w:t>请病假累计</w:t>
      </w:r>
      <w:r>
        <w:rPr>
          <w:rFonts w:hint="eastAsia" w:ascii="SimHei" w:hAnsi="SimHei" w:eastAsia="黑体"/>
          <w:sz w:val="24"/>
        </w:rPr>
        <w:t>不得超过6个月；</w:t>
      </w:r>
    </w:p>
    <w:p>
      <w:pPr>
        <w:widowControl/>
        <w:tabs>
          <w:tab w:val="left" w:pos="720"/>
          <w:tab w:val="left" w:pos="1470"/>
        </w:tabs>
        <w:spacing w:line="460" w:lineRule="exact"/>
        <w:ind w:left="720" w:leftChars="120" w:hanging="480" w:hangingChars="200"/>
        <w:rPr>
          <w:rFonts w:hint="eastAsia" w:ascii="新宋体" w:hAnsi="新宋体" w:eastAsia="新宋体"/>
          <w:color w:val="000000"/>
          <w:sz w:val="24"/>
          <w:szCs w:val="21"/>
        </w:rPr>
      </w:pPr>
      <w:r>
        <w:rPr>
          <w:rFonts w:hint="eastAsia" w:ascii="SimHei" w:hAnsi="SimHei" w:eastAsia="黑体"/>
          <w:sz w:val="24"/>
        </w:rPr>
        <w:t>2.3.4.如治疗期限需超出24个月的,公司可以解除劳动关系</w:t>
      </w:r>
      <w:r>
        <w:rPr>
          <w:rFonts w:ascii="SimHei" w:hAnsi="SimHei" w:eastAsia="黑体"/>
          <w:sz w:val="24"/>
        </w:rPr>
        <w:t>。</w:t>
      </w:r>
    </w:p>
    <w:p>
      <w:pPr>
        <w:widowControl/>
        <w:tabs>
          <w:tab w:val="left" w:pos="720"/>
          <w:tab w:val="left" w:pos="1470"/>
        </w:tabs>
        <w:spacing w:line="460" w:lineRule="exact"/>
        <w:ind w:left="720" w:leftChars="12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2.4 病假期间的工资以标准工资的80%计发，各类福利金及奖金不予计发。</w:t>
      </w:r>
    </w:p>
    <w:p>
      <w:pPr>
        <w:pStyle w:val="3"/>
        <w:tabs>
          <w:tab w:val="left" w:pos="4270"/>
        </w:tabs>
        <w:rPr>
          <w:rFonts w:hint="eastAsia"/>
        </w:rPr>
      </w:pPr>
      <w:bookmarkStart w:id="16" w:name="_Toc112819669"/>
      <w:r>
        <w:rPr>
          <w:rFonts w:hint="eastAsia" w:ascii="SimHei" w:hAnsi="SimHei" w:eastAsia="黑体"/>
          <w:sz w:val="28"/>
        </w:rPr>
        <w:t>3 婚假</w:t>
      </w:r>
      <w:bookmarkEnd w:id="16"/>
    </w:p>
    <w:p>
      <w:pPr>
        <w:widowControl/>
        <w:tabs>
          <w:tab w:val="left" w:pos="180"/>
        </w:tabs>
        <w:spacing w:line="460" w:lineRule="exact"/>
        <w:ind w:left="680" w:leftChars="10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3.1 符合法定结婚年龄但不符合晚婚年龄的员工（女性23周岁以下，男性25周岁以下），均有权享受3天有薪婚假。</w:t>
      </w:r>
    </w:p>
    <w:p>
      <w:pPr>
        <w:widowControl/>
        <w:spacing w:line="460" w:lineRule="exact"/>
        <w:ind w:left="682" w:leftChars="101" w:hanging="480" w:hangingChars="200"/>
        <w:rPr>
          <w:rFonts w:hint="eastAsia" w:ascii="新宋体" w:hAnsi="新宋体" w:eastAsia="新宋体"/>
          <w:sz w:val="24"/>
          <w:szCs w:val="21"/>
        </w:rPr>
      </w:pPr>
      <w:r>
        <w:rPr>
          <w:rFonts w:hint="eastAsia" w:ascii="SimHei" w:hAnsi="SimHei" w:eastAsia="黑体"/>
          <w:color w:val="000000"/>
          <w:sz w:val="24"/>
          <w:szCs w:val="21"/>
        </w:rPr>
        <w:t>3.2 在本厂工作一年以上，初婚：女性23周岁（含）以上、男性25周岁（含）以上的员工结婚，</w:t>
      </w:r>
      <w:r>
        <w:rPr>
          <w:rFonts w:hint="eastAsia" w:ascii="SimHei" w:hAnsi="SimHei" w:eastAsia="黑体"/>
          <w:sz w:val="24"/>
          <w:szCs w:val="21"/>
        </w:rPr>
        <w:t>给予10天有薪晚婚假。</w:t>
      </w:r>
    </w:p>
    <w:p>
      <w:pPr>
        <w:widowControl/>
        <w:spacing w:line="460" w:lineRule="exact"/>
        <w:ind w:firstLine="240" w:firstLineChars="100"/>
        <w:rPr>
          <w:rFonts w:hint="eastAsia" w:ascii="新宋体" w:hAnsi="新宋体" w:eastAsia="新宋体"/>
          <w:color w:val="000000"/>
          <w:sz w:val="24"/>
          <w:szCs w:val="21"/>
        </w:rPr>
      </w:pPr>
      <w:r>
        <w:rPr>
          <w:rFonts w:hint="eastAsia" w:ascii="SimHei" w:hAnsi="SimHei" w:eastAsia="黑体"/>
          <w:color w:val="000000"/>
          <w:sz w:val="24"/>
          <w:szCs w:val="21"/>
        </w:rPr>
        <w:t>3.3 再婚且本厂工作一年以上的员工，有权享受3天有薪婚假。</w:t>
      </w:r>
    </w:p>
    <w:p>
      <w:pPr>
        <w:widowControl/>
        <w:spacing w:line="460" w:lineRule="exact"/>
        <w:ind w:firstLine="240" w:firstLineChars="100"/>
        <w:rPr>
          <w:rFonts w:hint="eastAsia" w:ascii="新宋体" w:hAnsi="新宋体" w:eastAsia="新宋体"/>
          <w:color w:val="000000"/>
          <w:sz w:val="24"/>
          <w:szCs w:val="21"/>
        </w:rPr>
      </w:pPr>
      <w:r>
        <w:rPr>
          <w:rFonts w:hint="eastAsia" w:ascii="SimHei" w:hAnsi="SimHei" w:eastAsia="黑体"/>
          <w:color w:val="000000"/>
          <w:sz w:val="24"/>
          <w:szCs w:val="21"/>
        </w:rPr>
        <w:t>3.4 婚假应在领取结婚证日起1个月内享用，逾期不补。因工作需要无法及时休假者除外。</w:t>
      </w:r>
    </w:p>
    <w:p>
      <w:pPr>
        <w:widowControl/>
        <w:tabs>
          <w:tab w:val="left" w:pos="567"/>
        </w:tabs>
        <w:spacing w:line="460" w:lineRule="exact"/>
        <w:ind w:left="792" w:leftChars="90" w:hanging="612" w:hangingChars="255"/>
        <w:rPr>
          <w:rFonts w:ascii="新宋体" w:hAnsi="新宋体" w:eastAsia="新宋体"/>
          <w:color w:val="000000"/>
          <w:sz w:val="24"/>
          <w:szCs w:val="21"/>
        </w:rPr>
      </w:pPr>
      <w:r>
        <w:rPr>
          <w:rFonts w:hint="eastAsia" w:ascii="SimHei" w:hAnsi="SimHei" w:eastAsia="黑体"/>
          <w:color w:val="000000"/>
          <w:sz w:val="24"/>
          <w:szCs w:val="21"/>
        </w:rPr>
        <w:t>3.5 员工在申请婚假时应将婚假申请表连同结婚证书原件和复印件，一并呈交人资部审核，作为证明文件，否则以事假计。</w:t>
      </w:r>
    </w:p>
    <w:p>
      <w:pPr>
        <w:pStyle w:val="3"/>
        <w:tabs>
          <w:tab w:val="left" w:pos="4270"/>
        </w:tabs>
        <w:rPr>
          <w:rFonts w:hint="eastAsia"/>
        </w:rPr>
      </w:pPr>
      <w:bookmarkStart w:id="17" w:name="_Toc112819670"/>
      <w:r>
        <w:rPr>
          <w:rFonts w:hint="eastAsia" w:ascii="SimHei" w:hAnsi="SimHei" w:eastAsia="黑体"/>
          <w:sz w:val="28"/>
        </w:rPr>
        <w:t>4 丧假</w:t>
      </w:r>
      <w:bookmarkEnd w:id="17"/>
    </w:p>
    <w:p>
      <w:pPr>
        <w:widowControl/>
        <w:spacing w:line="460" w:lineRule="exact"/>
        <w:ind w:left="900" w:leftChars="21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4.1 员工的直系亲属（如父母、祖父母或外祖父母、公婆、岳父母、配偶、子女、亲兄弟、亲姐妹等）去世，可享有3天有薪丧假。</w:t>
      </w:r>
    </w:p>
    <w:p>
      <w:pPr>
        <w:widowControl/>
        <w:spacing w:line="460" w:lineRule="exact"/>
        <w:ind w:left="900" w:leftChars="21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4.2 员工在申请丧假时，应将丧假申请表连同街道、村委等开具的死亡证明或医院开具的死亡证明，同时需村委或公安机关提供的与死者关系证明一并呈交人资部审核，作为证明文件，否则以事假计。</w:t>
      </w:r>
    </w:p>
    <w:p>
      <w:pPr>
        <w:pStyle w:val="3"/>
        <w:tabs>
          <w:tab w:val="left" w:pos="4270"/>
        </w:tabs>
        <w:rPr>
          <w:rFonts w:hint="eastAsia"/>
          <w:color w:val="000000"/>
        </w:rPr>
      </w:pPr>
      <w:bookmarkStart w:id="18" w:name="_Toc112819671"/>
      <w:r>
        <w:rPr>
          <w:rFonts w:hint="eastAsia" w:ascii="SimHei" w:hAnsi="SimHei" w:eastAsia="黑体"/>
          <w:color w:val="000000"/>
          <w:sz w:val="28"/>
        </w:rPr>
        <w:t>5 产假</w:t>
      </w:r>
      <w:bookmarkEnd w:id="18"/>
    </w:p>
    <w:p>
      <w:pPr>
        <w:widowControl/>
        <w:spacing w:line="460" w:lineRule="exact"/>
        <w:ind w:left="1080" w:leftChars="18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5.1 符合国家计划生育政策的女员工，单胎顺产者享有有薪产假 90天，其中产前假15天。难产者，增加产假30天。</w:t>
      </w:r>
    </w:p>
    <w:p>
      <w:pPr>
        <w:widowControl/>
        <w:tabs>
          <w:tab w:val="left" w:pos="540"/>
        </w:tabs>
        <w:spacing w:line="460" w:lineRule="exact"/>
        <w:ind w:left="900" w:leftChars="180" w:hanging="540" w:hangingChars="225"/>
        <w:rPr>
          <w:rFonts w:hint="eastAsia" w:ascii="新宋体" w:hAnsi="新宋体" w:eastAsia="新宋体"/>
          <w:color w:val="000000"/>
          <w:sz w:val="24"/>
          <w:szCs w:val="24"/>
        </w:rPr>
      </w:pPr>
      <w:r>
        <w:rPr>
          <w:rFonts w:hint="eastAsia" w:ascii="SimHei" w:hAnsi="SimHei" w:eastAsia="黑体"/>
          <w:color w:val="000000"/>
          <w:sz w:val="24"/>
          <w:szCs w:val="21"/>
        </w:rPr>
        <w:t>5.2 在本厂工作一年以上，符合晚育的女员工，除享受国家规定的产假外，额外奖励产假15天</w:t>
      </w:r>
      <w:r>
        <w:rPr>
          <w:rFonts w:hint="eastAsia" w:ascii="SimHei" w:hAnsi="SimHei" w:eastAsia="黑体"/>
          <w:color w:val="000000"/>
          <w:sz w:val="24"/>
          <w:szCs w:val="24"/>
        </w:rPr>
        <w:t>。</w:t>
      </w:r>
    </w:p>
    <w:p>
      <w:pPr>
        <w:wordWrap w:val="0"/>
        <w:spacing w:line="480" w:lineRule="atLeast"/>
        <w:ind w:left="840" w:leftChars="180" w:hanging="480" w:hangingChars="200"/>
        <w:rPr>
          <w:rFonts w:hint="eastAsia" w:ascii="Arial" w:hAnsi="Arial" w:cs="Arial"/>
          <w:color w:val="000000"/>
          <w:spacing w:val="10"/>
          <w:sz w:val="28"/>
          <w:szCs w:val="28"/>
        </w:rPr>
      </w:pPr>
      <w:r>
        <w:rPr>
          <w:rFonts w:hint="eastAsia" w:ascii="SimHei" w:hAnsi="SimHei" w:eastAsia="黑体"/>
          <w:color w:val="000000"/>
          <w:sz w:val="24"/>
          <w:szCs w:val="21"/>
        </w:rPr>
        <w:t>5.3 符合国家计划生育政策的女员工怀孕的，在部门经理批准的情况下去医院定期产前检查视同正常出勤（</w:t>
      </w:r>
      <w:r>
        <w:rPr>
          <w:rFonts w:ascii="SimHei" w:hAnsi="SimHei" w:eastAsia="黑体"/>
          <w:color w:val="000000"/>
          <w:sz w:val="24"/>
          <w:szCs w:val="21"/>
        </w:rPr>
        <w:t>怀孕第1—6个月</w:t>
      </w:r>
      <w:r>
        <w:rPr>
          <w:rFonts w:hint="eastAsia" w:ascii="SimHei" w:hAnsi="SimHei" w:eastAsia="黑体"/>
          <w:color w:val="000000"/>
          <w:sz w:val="24"/>
          <w:szCs w:val="21"/>
        </w:rPr>
        <w:t>内</w:t>
      </w:r>
      <w:r>
        <w:rPr>
          <w:rFonts w:ascii="SimHei" w:hAnsi="SimHei" w:eastAsia="黑体"/>
          <w:color w:val="000000"/>
          <w:sz w:val="24"/>
          <w:szCs w:val="21"/>
        </w:rPr>
        <w:t>，可享受1天假期，怀孕第6和第7个月，每个月可享受1天假期</w:t>
      </w:r>
      <w:r>
        <w:rPr>
          <w:rFonts w:hint="eastAsia" w:ascii="SimHei" w:hAnsi="SimHei" w:eastAsia="黑体"/>
          <w:color w:val="000000"/>
          <w:sz w:val="24"/>
          <w:szCs w:val="21"/>
        </w:rPr>
        <w:t>，</w:t>
      </w:r>
      <w:r>
        <w:rPr>
          <w:rFonts w:ascii="SimHei" w:hAnsi="SimHei" w:eastAsia="黑体"/>
          <w:color w:val="000000"/>
          <w:sz w:val="24"/>
          <w:szCs w:val="21"/>
        </w:rPr>
        <w:t xml:space="preserve"> 怀孕第8</w:t>
      </w:r>
      <w:r>
        <w:rPr>
          <w:rFonts w:hint="eastAsia" w:ascii="SimHei" w:hAnsi="SimHei" w:eastAsia="黑体"/>
          <w:color w:val="000000"/>
          <w:sz w:val="24"/>
          <w:szCs w:val="21"/>
        </w:rPr>
        <w:t>-9</w:t>
      </w:r>
      <w:r>
        <w:rPr>
          <w:rFonts w:ascii="SimHei" w:hAnsi="SimHei" w:eastAsia="黑体"/>
          <w:color w:val="000000"/>
          <w:sz w:val="24"/>
          <w:szCs w:val="21"/>
        </w:rPr>
        <w:t>个月，可享受2天假期</w:t>
      </w:r>
      <w:r>
        <w:rPr>
          <w:rFonts w:hint="eastAsia" w:ascii="SimHei" w:hAnsi="SimHei" w:eastAsia="黑体"/>
          <w:color w:val="000000"/>
          <w:sz w:val="24"/>
          <w:szCs w:val="21"/>
        </w:rPr>
        <w:t>）；符合国家计划生育政策的女员工怀孕流产的，根据国家有关规定给予产假。此2项需有</w:t>
      </w:r>
      <w:r>
        <w:rPr>
          <w:rFonts w:hint="eastAsia" w:ascii="SimHei" w:hAnsi="SimHei" w:eastAsia="黑体"/>
          <w:color w:val="000000"/>
          <w:sz w:val="24"/>
          <w:szCs w:val="21"/>
        </w:rPr>
        <w:t>医院证明，否则以事假计。</w:t>
      </w:r>
    </w:p>
    <w:p>
      <w:pPr>
        <w:widowControl/>
        <w:tabs>
          <w:tab w:val="left" w:pos="540"/>
        </w:tabs>
        <w:spacing w:line="460" w:lineRule="exact"/>
        <w:ind w:left="804" w:leftChars="162"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5.4 符合国家计划生育政策，处于哺乳期的女员工（即幼儿不满一周岁），公司在其正常劳动时间内给予每天1小时哺乳(含人工喂养)时间。具体时间由部门安排。</w:t>
      </w:r>
    </w:p>
    <w:p>
      <w:pPr>
        <w:widowControl/>
        <w:tabs>
          <w:tab w:val="left" w:pos="540"/>
        </w:tabs>
        <w:spacing w:line="460" w:lineRule="exact"/>
        <w:ind w:left="912" w:leftChars="180" w:hanging="552" w:hangingChars="230"/>
        <w:rPr>
          <w:rFonts w:hint="eastAsia" w:ascii="新宋体" w:hAnsi="新宋体" w:eastAsia="新宋体"/>
          <w:color w:val="000000"/>
          <w:sz w:val="24"/>
          <w:szCs w:val="21"/>
        </w:rPr>
      </w:pPr>
      <w:r>
        <w:rPr>
          <w:rFonts w:hint="eastAsia" w:ascii="SimHei" w:hAnsi="SimHei" w:eastAsia="黑体"/>
          <w:color w:val="000000"/>
          <w:sz w:val="24"/>
          <w:szCs w:val="21"/>
        </w:rPr>
        <w:t>5.5 符合国家计划生育政策，配偶分娩，男方可申请连续3天，属独身子女的父亲可申请连续10天的有薪看护假，但需提供准生证、住院证明、独生子女证等原件给人资部审核，作为证明材料。否则以事假计。</w:t>
      </w:r>
    </w:p>
    <w:p>
      <w:pPr>
        <w:widowControl/>
        <w:tabs>
          <w:tab w:val="left" w:pos="60"/>
        </w:tabs>
        <w:spacing w:line="460" w:lineRule="exact"/>
        <w:ind w:left="900" w:leftChars="180" w:hanging="540" w:hangingChars="225"/>
        <w:rPr>
          <w:rFonts w:hint="eastAsia" w:ascii="新宋体" w:hAnsi="新宋体" w:eastAsia="新宋体"/>
          <w:color w:val="000000"/>
          <w:sz w:val="24"/>
          <w:szCs w:val="21"/>
        </w:rPr>
      </w:pPr>
      <w:r>
        <w:rPr>
          <w:rFonts w:hint="eastAsia" w:ascii="SimHei" w:hAnsi="SimHei" w:eastAsia="黑体"/>
          <w:color w:val="000000"/>
          <w:sz w:val="24"/>
          <w:szCs w:val="21"/>
        </w:rPr>
        <w:t>5.6 女员工违反国家有关计划生育规定的，不享受生育的工资福利待遇、医疗服务待遇等，休假按事假计。且公司可视其情节轻重，给予警告处分以至解除劳动合同或报送政府机关处理。</w:t>
      </w:r>
    </w:p>
    <w:p>
      <w:pPr>
        <w:widowControl/>
        <w:tabs>
          <w:tab w:val="left" w:pos="60"/>
        </w:tabs>
        <w:spacing w:line="460" w:lineRule="exact"/>
        <w:ind w:left="900" w:leftChars="180" w:hanging="540" w:hangingChars="225"/>
        <w:rPr>
          <w:rFonts w:hint="eastAsia" w:ascii="新宋体" w:hAnsi="新宋体" w:eastAsia="新宋体"/>
          <w:color w:val="000000"/>
          <w:sz w:val="24"/>
          <w:szCs w:val="21"/>
        </w:rPr>
      </w:pPr>
      <w:r>
        <w:rPr>
          <w:rFonts w:hint="eastAsia" w:ascii="SimHei" w:hAnsi="SimHei" w:eastAsia="黑体"/>
          <w:color w:val="000000"/>
          <w:sz w:val="24"/>
          <w:szCs w:val="21"/>
        </w:rPr>
        <w:t>5.7 晚育是指女方年满24周岁的初育。晚育以女方年龄为准。只要女方初育时年龄已达到24周岁，就属于晚育。而且，男女双方都必须是初育。</w:t>
      </w:r>
    </w:p>
    <w:p>
      <w:pPr>
        <w:widowControl/>
        <w:tabs>
          <w:tab w:val="left" w:pos="60"/>
        </w:tabs>
        <w:spacing w:line="460" w:lineRule="exact"/>
        <w:ind w:left="900" w:leftChars="180" w:hanging="540" w:hangingChars="225"/>
        <w:rPr>
          <w:rFonts w:hint="eastAsia" w:ascii="新宋体" w:hAnsi="新宋体" w:eastAsia="新宋体"/>
          <w:color w:val="000000"/>
          <w:sz w:val="24"/>
          <w:szCs w:val="21"/>
        </w:rPr>
      </w:pPr>
      <w:r>
        <w:rPr>
          <w:rFonts w:hint="eastAsia" w:ascii="SimHei" w:hAnsi="SimHei" w:eastAsia="黑体"/>
          <w:color w:val="000000"/>
          <w:sz w:val="24"/>
          <w:szCs w:val="21"/>
        </w:rPr>
        <w:t xml:space="preserve">5.8 </w:t>
      </w:r>
      <w:r>
        <w:rPr>
          <w:rFonts w:ascii="SimHei" w:hAnsi="SimHei" w:eastAsia="黑体"/>
          <w:color w:val="000000"/>
          <w:sz w:val="24"/>
          <w:szCs w:val="21"/>
        </w:rPr>
        <w:t>产假(不论正产或</w:t>
      </w:r>
      <w:r>
        <w:rPr>
          <w:rFonts w:hint="eastAsia" w:ascii="SimHei" w:hAnsi="SimHei" w:eastAsia="黑体"/>
          <w:color w:val="000000"/>
          <w:sz w:val="24"/>
          <w:szCs w:val="21"/>
        </w:rPr>
        <w:t>流</w:t>
      </w:r>
      <w:r>
        <w:rPr>
          <w:rFonts w:ascii="SimHei" w:hAnsi="SimHei" w:eastAsia="黑体"/>
          <w:color w:val="000000"/>
          <w:sz w:val="24"/>
          <w:szCs w:val="21"/>
        </w:rPr>
        <w:t>产) 包括星期日及法定假日在内，不再补假</w:t>
      </w:r>
      <w:r>
        <w:rPr>
          <w:rFonts w:hint="eastAsia" w:ascii="SimHei" w:hAnsi="SimHei" w:eastAsia="黑体"/>
          <w:color w:val="000000"/>
          <w:sz w:val="24"/>
          <w:szCs w:val="21"/>
        </w:rPr>
        <w:t>，产假期间与其他有假期同时发生时，合并计算，不再额外补假。</w:t>
      </w:r>
    </w:p>
    <w:p>
      <w:pPr>
        <w:widowControl/>
        <w:tabs>
          <w:tab w:val="left" w:pos="60"/>
        </w:tabs>
        <w:spacing w:line="460" w:lineRule="exact"/>
        <w:ind w:left="1200" w:leftChars="240" w:hanging="720" w:hangingChars="300"/>
        <w:rPr>
          <w:rFonts w:hint="eastAsia" w:ascii="新宋体" w:hAnsi="新宋体" w:eastAsia="新宋体"/>
          <w:color w:val="000000"/>
          <w:sz w:val="24"/>
          <w:szCs w:val="24"/>
        </w:rPr>
      </w:pPr>
    </w:p>
    <w:p>
      <w:pPr>
        <w:pStyle w:val="3"/>
        <w:tabs>
          <w:tab w:val="left" w:pos="4270"/>
        </w:tabs>
        <w:rPr>
          <w:rFonts w:hint="eastAsia"/>
          <w:color w:val="000000"/>
        </w:rPr>
      </w:pPr>
      <w:bookmarkStart w:id="19" w:name="_Toc112819672"/>
      <w:r>
        <w:rPr>
          <w:rFonts w:hint="eastAsia" w:ascii="SimHei" w:hAnsi="SimHei" w:eastAsia="黑体"/>
          <w:color w:val="000000"/>
          <w:sz w:val="28"/>
        </w:rPr>
        <w:t>6 事假</w:t>
      </w:r>
      <w:bookmarkEnd w:id="19"/>
    </w:p>
    <w:p>
      <w:pPr>
        <w:widowControl/>
        <w:tabs>
          <w:tab w:val="left" w:pos="540"/>
        </w:tabs>
        <w:spacing w:line="460" w:lineRule="exact"/>
        <w:ind w:left="900" w:leftChars="240" w:hanging="420" w:hangingChars="175"/>
        <w:rPr>
          <w:rFonts w:hint="eastAsia" w:ascii="新宋体" w:hAnsi="新宋体" w:eastAsia="新宋体"/>
          <w:color w:val="000000"/>
          <w:sz w:val="24"/>
          <w:szCs w:val="21"/>
        </w:rPr>
      </w:pPr>
      <w:r>
        <w:rPr>
          <w:rFonts w:hint="eastAsia" w:ascii="SimHei" w:hAnsi="SimHei" w:eastAsia="黑体"/>
          <w:color w:val="000000"/>
          <w:sz w:val="24"/>
          <w:szCs w:val="21"/>
        </w:rPr>
        <w:t>6.1 员工有事需请假3天以内的，应提前1天填写《</w:t>
      </w:r>
      <w:r>
        <w:rPr>
          <w:rFonts w:hint="eastAsia" w:ascii="SimHei" w:hAnsi="SimHei" w:eastAsia="黑体"/>
          <w:b/>
          <w:color w:val="000000"/>
          <w:sz w:val="24"/>
          <w:szCs w:val="21"/>
        </w:rPr>
        <w:t>请假单》，</w:t>
      </w:r>
      <w:r>
        <w:rPr>
          <w:rFonts w:hint="eastAsia" w:ascii="SimHei" w:hAnsi="SimHei" w:eastAsia="黑体"/>
          <w:color w:val="000000"/>
          <w:sz w:val="24"/>
          <w:szCs w:val="21"/>
        </w:rPr>
        <w:t>向所在部门负责人申请，经部门经理和人资部经理批准后予以生效。</w:t>
      </w:r>
    </w:p>
    <w:p>
      <w:pPr>
        <w:widowControl/>
        <w:tabs>
          <w:tab w:val="left" w:pos="540"/>
        </w:tabs>
        <w:spacing w:line="460" w:lineRule="exact"/>
        <w:ind w:left="900" w:leftChars="21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6.2 员工有事需请假3天以上（含3天）的，应提前7天填写《</w:t>
      </w:r>
      <w:r>
        <w:rPr>
          <w:rFonts w:hint="eastAsia" w:ascii="SimHei" w:hAnsi="SimHei" w:eastAsia="黑体"/>
          <w:b/>
          <w:color w:val="000000"/>
          <w:sz w:val="24"/>
          <w:szCs w:val="21"/>
        </w:rPr>
        <w:t>请假单》，</w:t>
      </w:r>
      <w:r>
        <w:rPr>
          <w:rFonts w:hint="eastAsia" w:ascii="SimHei" w:hAnsi="SimHei" w:eastAsia="黑体"/>
          <w:color w:val="000000"/>
          <w:sz w:val="24"/>
          <w:szCs w:val="21"/>
        </w:rPr>
        <w:t xml:space="preserve">向所在部门负责人申请，经部门负责人和人资部经理审核，总经理批准后予以生效。 </w:t>
      </w:r>
    </w:p>
    <w:p>
      <w:pPr>
        <w:widowControl/>
        <w:tabs>
          <w:tab w:val="left" w:pos="540"/>
        </w:tabs>
        <w:spacing w:line="460" w:lineRule="exact"/>
        <w:ind w:left="960" w:leftChars="210" w:hanging="540" w:hangingChars="225"/>
        <w:rPr>
          <w:rFonts w:hint="eastAsia" w:ascii="新宋体" w:hAnsi="新宋体" w:eastAsia="新宋体"/>
          <w:color w:val="000000"/>
          <w:sz w:val="24"/>
          <w:szCs w:val="21"/>
        </w:rPr>
      </w:pPr>
      <w:r>
        <w:rPr>
          <w:rFonts w:hint="eastAsia" w:ascii="SimHei" w:hAnsi="SimHei" w:eastAsia="黑体"/>
          <w:color w:val="000000"/>
          <w:sz w:val="24"/>
          <w:szCs w:val="21"/>
        </w:rPr>
        <w:t>6.3 原则上每位员工请事假全年不得超过20天。</w:t>
      </w:r>
    </w:p>
    <w:p>
      <w:pPr>
        <w:widowControl/>
        <w:tabs>
          <w:tab w:val="left" w:pos="540"/>
        </w:tabs>
        <w:spacing w:line="460" w:lineRule="exact"/>
        <w:ind w:firstLine="420" w:firstLineChars="175"/>
        <w:rPr>
          <w:rFonts w:hint="eastAsia" w:ascii="新宋体" w:hAnsi="新宋体" w:eastAsia="新宋体"/>
          <w:color w:val="000000"/>
          <w:sz w:val="24"/>
          <w:szCs w:val="21"/>
        </w:rPr>
      </w:pPr>
      <w:r>
        <w:rPr>
          <w:rFonts w:hint="eastAsia" w:ascii="SimHei" w:hAnsi="SimHei" w:eastAsia="黑体"/>
          <w:color w:val="000000"/>
          <w:sz w:val="24"/>
          <w:szCs w:val="21"/>
        </w:rPr>
        <w:t>6.4 事假属无薪假，不给予工资及奖金。</w:t>
      </w:r>
    </w:p>
    <w:p>
      <w:pPr>
        <w:widowControl/>
        <w:tabs>
          <w:tab w:val="left" w:pos="540"/>
        </w:tabs>
        <w:spacing w:line="460" w:lineRule="exact"/>
        <w:ind w:firstLine="420" w:firstLineChars="175"/>
        <w:rPr>
          <w:rFonts w:hint="eastAsia" w:ascii="新宋体" w:hAnsi="新宋体" w:eastAsia="新宋体"/>
          <w:color w:val="000000"/>
          <w:sz w:val="24"/>
          <w:szCs w:val="21"/>
        </w:rPr>
      </w:pPr>
      <w:r>
        <w:rPr>
          <w:rFonts w:hint="eastAsia" w:ascii="SimHei" w:hAnsi="SimHei" w:eastAsia="黑体"/>
          <w:color w:val="000000"/>
          <w:sz w:val="24"/>
          <w:szCs w:val="21"/>
        </w:rPr>
        <w:t>6.5 未办任何手续或者请假未经同意而缺勤者及补办手续延时1天以上者，一律做旷工处理。</w:t>
      </w:r>
    </w:p>
    <w:p>
      <w:pPr>
        <w:widowControl/>
        <w:tabs>
          <w:tab w:val="left" w:pos="540"/>
        </w:tabs>
        <w:spacing w:line="460" w:lineRule="exact"/>
        <w:ind w:firstLine="420" w:firstLineChars="175"/>
        <w:rPr>
          <w:rFonts w:hint="eastAsia" w:ascii="新宋体" w:hAnsi="新宋体" w:eastAsia="新宋体"/>
          <w:color w:val="000000"/>
          <w:sz w:val="24"/>
          <w:szCs w:val="21"/>
        </w:rPr>
      </w:pPr>
      <w:r>
        <w:rPr>
          <w:rFonts w:hint="eastAsia" w:ascii="SimHei" w:hAnsi="SimHei" w:eastAsia="黑体"/>
          <w:color w:val="000000"/>
          <w:sz w:val="24"/>
          <w:szCs w:val="21"/>
        </w:rPr>
        <w:t>6.6 试用期内事假超过3天以上者,自动延后一个月转正。</w:t>
      </w:r>
    </w:p>
    <w:p>
      <w:pPr>
        <w:pStyle w:val="3"/>
        <w:tabs>
          <w:tab w:val="left" w:pos="4270"/>
        </w:tabs>
        <w:spacing w:line="460" w:lineRule="exact"/>
        <w:ind w:left="2337" w:leftChars="-40" w:hanging="2417" w:hangingChars="860"/>
        <w:rPr>
          <w:rFonts w:hint="eastAsia" w:ascii="新宋体" w:hAnsi="新宋体" w:eastAsia="新宋体"/>
          <w:b w:val="0"/>
          <w:bCs w:val="0"/>
          <w:color w:val="000000"/>
          <w:sz w:val="24"/>
          <w:szCs w:val="21"/>
        </w:rPr>
      </w:pPr>
      <w:r>
        <w:rPr>
          <w:rFonts w:hint="eastAsia" w:ascii="SimHei" w:hAnsi="SimHei" w:eastAsia="黑体"/>
          <w:color w:val="000000"/>
          <w:sz w:val="28"/>
        </w:rPr>
        <w:t>7 公差：</w:t>
      </w:r>
      <w:r>
        <w:rPr>
          <w:rFonts w:hint="eastAsia" w:ascii="SimHei" w:hAnsi="SimHei" w:eastAsia="黑体"/>
          <w:b w:val="0"/>
          <w:bCs w:val="0"/>
          <w:color w:val="000000"/>
          <w:sz w:val="24"/>
          <w:szCs w:val="21"/>
        </w:rPr>
        <w:t>因公事需出差者，需提前填写《请假单》，经部门负责人和人资部经理审核批准后方</w:t>
      </w:r>
    </w:p>
    <w:p>
      <w:pPr>
        <w:pStyle w:val="3"/>
        <w:tabs>
          <w:tab w:val="left" w:pos="4270"/>
        </w:tabs>
        <w:spacing w:line="460" w:lineRule="exact"/>
        <w:ind w:left="2106" w:leftChars="381" w:hanging="1344" w:hangingChars="560"/>
        <w:rPr>
          <w:rFonts w:hint="eastAsia" w:ascii="新宋体" w:hAnsi="新宋体" w:eastAsia="新宋体"/>
          <w:b w:val="0"/>
          <w:bCs w:val="0"/>
          <w:color w:val="000000"/>
          <w:sz w:val="24"/>
          <w:szCs w:val="21"/>
        </w:rPr>
      </w:pPr>
      <w:r>
        <w:rPr>
          <w:rFonts w:hint="eastAsia" w:ascii="SimHei" w:hAnsi="SimHei" w:eastAsia="黑体"/>
          <w:b w:val="0"/>
          <w:bCs w:val="0"/>
          <w:color w:val="000000"/>
          <w:sz w:val="24"/>
          <w:szCs w:val="21"/>
        </w:rPr>
        <w:t>才外出。外出时将《请假单》交给值班保安，由值班保安记录实际外出返回时间。</w:t>
      </w:r>
    </w:p>
    <w:p>
      <w:pPr>
        <w:widowControl/>
        <w:tabs>
          <w:tab w:val="left" w:pos="540"/>
        </w:tabs>
        <w:spacing w:line="460" w:lineRule="exact"/>
        <w:ind w:left="-360" w:leftChars="-180" w:firstLine="275" w:firstLineChars="98"/>
        <w:rPr>
          <w:rFonts w:hint="eastAsia"/>
          <w:color w:val="000000"/>
          <w:sz w:val="28"/>
        </w:rPr>
      </w:pPr>
      <w:r>
        <w:rPr>
          <w:rFonts w:hint="eastAsia" w:ascii="SimHei" w:hAnsi="SimHei" w:eastAsia="黑体"/>
          <w:b/>
          <w:bCs/>
          <w:color w:val="000000"/>
          <w:sz w:val="28"/>
          <w:szCs w:val="28"/>
        </w:rPr>
        <w:t>8 调休：</w:t>
      </w:r>
    </w:p>
    <w:p>
      <w:pPr>
        <w:widowControl/>
        <w:tabs>
          <w:tab w:val="left" w:pos="540"/>
        </w:tabs>
        <w:spacing w:line="460" w:lineRule="exact"/>
        <w:ind w:left="720" w:leftChars="120" w:hanging="480" w:hangingChars="200"/>
        <w:rPr>
          <w:rFonts w:hint="eastAsia" w:ascii="新宋体" w:hAnsi="新宋体" w:eastAsia="新宋体"/>
          <w:color w:val="000000"/>
          <w:sz w:val="24"/>
        </w:rPr>
      </w:pPr>
      <w:r>
        <w:rPr>
          <w:rFonts w:hint="eastAsia" w:ascii="SimHei" w:hAnsi="SimHei" w:eastAsia="黑体"/>
          <w:color w:val="000000"/>
          <w:sz w:val="24"/>
          <w:szCs w:val="21"/>
        </w:rPr>
        <w:t xml:space="preserve">8.1 </w:t>
      </w:r>
      <w:r>
        <w:rPr>
          <w:rFonts w:hint="eastAsia" w:ascii="SimHei" w:hAnsi="SimHei" w:eastAsia="黑体"/>
          <w:color w:val="000000"/>
          <w:sz w:val="24"/>
        </w:rPr>
        <w:t>因公司或部门工作需要安排周日上班者，可在1个月内安排调休，逾期无效。特殊情况下需经公司特别批准。</w:t>
      </w:r>
    </w:p>
    <w:p>
      <w:pPr>
        <w:widowControl/>
        <w:tabs>
          <w:tab w:val="left" w:pos="540"/>
        </w:tabs>
        <w:spacing w:line="460" w:lineRule="exact"/>
        <w:ind w:left="720" w:leftChars="120" w:hanging="480" w:hangingChars="200"/>
        <w:rPr>
          <w:rFonts w:hint="eastAsia" w:ascii="新宋体" w:hAnsi="新宋体" w:eastAsia="新宋体"/>
          <w:color w:val="000000"/>
          <w:sz w:val="24"/>
          <w:szCs w:val="21"/>
        </w:rPr>
      </w:pPr>
      <w:r>
        <w:rPr>
          <w:rFonts w:hint="eastAsia" w:ascii="SimHei" w:hAnsi="SimHei" w:eastAsia="黑体"/>
          <w:color w:val="000000"/>
          <w:sz w:val="24"/>
          <w:szCs w:val="21"/>
        </w:rPr>
        <w:t>8.2 调休以0.5天为一个单位，</w:t>
      </w:r>
      <w:r>
        <w:rPr>
          <w:rFonts w:hint="eastAsia" w:ascii="SimHei" w:hAnsi="SimHei" w:eastAsia="黑体"/>
          <w:color w:val="000000"/>
          <w:sz w:val="24"/>
        </w:rPr>
        <w:t>原则上是先上班再调休，但月未最后一天不可调休。</w:t>
      </w:r>
      <w:r>
        <w:rPr>
          <w:rFonts w:hint="eastAsia" w:ascii="SimHei" w:hAnsi="SimHei" w:eastAsia="黑体"/>
          <w:color w:val="000000"/>
          <w:sz w:val="24"/>
          <w:szCs w:val="21"/>
        </w:rPr>
        <w:t>公司统一安排调休情况除外。</w:t>
      </w:r>
    </w:p>
    <w:p>
      <w:pPr>
        <w:spacing w:line="440" w:lineRule="exact"/>
        <w:ind w:left="720" w:leftChars="120" w:hanging="480" w:hangingChars="200"/>
        <w:rPr>
          <w:rFonts w:hint="eastAsia" w:ascii="宋体" w:hAnsi="宋体"/>
          <w:color w:val="000000"/>
          <w:sz w:val="24"/>
        </w:rPr>
      </w:pPr>
      <w:r>
        <w:rPr>
          <w:rFonts w:hint="eastAsia" w:ascii="SimHei" w:hAnsi="SimHei" w:eastAsia="黑体"/>
          <w:color w:val="000000"/>
          <w:sz w:val="24"/>
        </w:rPr>
        <w:t>8.3 调休以公司需要或工作需要为主，一般情况下因公司值班或部门值班方可调休。公司及各部门值班安排经总经理或部门负责人核准后，于每月1日前交人资部作为考勤审核和考勤统计的依据。</w:t>
      </w:r>
    </w:p>
    <w:p>
      <w:pPr>
        <w:spacing w:line="440" w:lineRule="exact"/>
        <w:ind w:left="720" w:leftChars="120" w:hanging="480" w:hangingChars="200"/>
        <w:rPr>
          <w:rFonts w:hint="eastAsia" w:ascii="新宋体" w:hAnsi="新宋体" w:eastAsia="新宋体"/>
          <w:color w:val="000000"/>
          <w:sz w:val="24"/>
        </w:rPr>
      </w:pPr>
      <w:r>
        <w:rPr>
          <w:rFonts w:hint="eastAsia" w:ascii="SimHei" w:hAnsi="SimHei" w:eastAsia="黑体"/>
          <w:color w:val="000000"/>
          <w:sz w:val="24"/>
        </w:rPr>
        <w:t>8.4 因紧急任务临时需要周日加班的也可调休，但需填写加班申请单，经部门负责人审核，公司核准后方可在一个月内调休。</w:t>
      </w:r>
    </w:p>
    <w:p>
      <w:pPr>
        <w:pStyle w:val="3"/>
        <w:tabs>
          <w:tab w:val="left" w:pos="540"/>
          <w:tab w:val="left" w:pos="4270"/>
          <w:tab w:val="clear" w:pos="720"/>
        </w:tabs>
        <w:ind w:left="538" w:leftChars="-40" w:hanging="618" w:hangingChars="220"/>
        <w:rPr>
          <w:rFonts w:hint="eastAsia"/>
          <w:color w:val="000000"/>
          <w:sz w:val="28"/>
        </w:rPr>
      </w:pPr>
      <w:r>
        <w:rPr>
          <w:rFonts w:hint="eastAsia" w:ascii="SimHei" w:hAnsi="SimHei" w:eastAsia="黑体"/>
          <w:color w:val="000000"/>
          <w:sz w:val="28"/>
        </w:rPr>
        <w:t>9 工伤：</w:t>
      </w:r>
    </w:p>
    <w:p>
      <w:pPr>
        <w:widowControl/>
        <w:tabs>
          <w:tab w:val="left" w:pos="540"/>
        </w:tabs>
        <w:spacing w:line="460" w:lineRule="exact"/>
        <w:ind w:left="480" w:leftChars="60" w:hanging="360" w:hangingChars="150"/>
        <w:rPr>
          <w:rFonts w:hint="eastAsia" w:ascii="新宋体" w:hAnsi="新宋体" w:eastAsia="新宋体"/>
          <w:color w:val="000000"/>
          <w:sz w:val="24"/>
        </w:rPr>
      </w:pPr>
      <w:r>
        <w:rPr>
          <w:rFonts w:hint="eastAsia" w:ascii="SimHei" w:hAnsi="SimHei" w:eastAsia="黑体"/>
          <w:color w:val="000000"/>
          <w:sz w:val="24"/>
          <w:szCs w:val="21"/>
        </w:rPr>
        <w:t>9.1 因机器或其他不可抗因素受到事故伤害，被社保部门认定为工伤的，可凭医院病历及休假证明休有薪假。请假程序同6.1和6.2的规定。</w:t>
      </w:r>
    </w:p>
    <w:p>
      <w:pPr>
        <w:widowControl/>
        <w:tabs>
          <w:tab w:val="left" w:pos="540"/>
        </w:tabs>
        <w:spacing w:line="460" w:lineRule="exact"/>
        <w:ind w:left="480" w:leftChars="60" w:hanging="360" w:hangingChars="150"/>
        <w:rPr>
          <w:rFonts w:hint="eastAsia" w:ascii="新宋体" w:hAnsi="新宋体" w:eastAsia="新宋体"/>
          <w:color w:val="000000"/>
          <w:sz w:val="24"/>
          <w:szCs w:val="21"/>
        </w:rPr>
      </w:pPr>
      <w:r>
        <w:rPr>
          <w:rFonts w:hint="eastAsia" w:ascii="SimHei" w:hAnsi="SimHei" w:eastAsia="黑体"/>
          <w:color w:val="000000"/>
          <w:sz w:val="24"/>
          <w:szCs w:val="21"/>
        </w:rPr>
        <w:t>9.2 因违章操作或其他人为因素而导致的事故伤害，被社保部门认定为工伤的，可凭医院病历及休假证明休有薪假，请假程序同6.1和6.2的规定。但需追究相关责任人责任。</w:t>
      </w:r>
    </w:p>
    <w:p>
      <w:pPr>
        <w:widowControl/>
        <w:tabs>
          <w:tab w:val="left" w:pos="540"/>
        </w:tabs>
        <w:spacing w:line="460" w:lineRule="exact"/>
        <w:ind w:left="480" w:leftChars="60" w:hanging="360" w:hangingChars="150"/>
        <w:rPr>
          <w:rFonts w:hint="eastAsia"/>
          <w:color w:val="000000"/>
        </w:rPr>
      </w:pPr>
      <w:r>
        <w:rPr>
          <w:rFonts w:hint="eastAsia" w:ascii="SimHei" w:hAnsi="SimHei" w:eastAsia="黑体"/>
          <w:color w:val="000000"/>
          <w:sz w:val="24"/>
          <w:szCs w:val="21"/>
        </w:rPr>
        <w:t>9.3 治疗期结束或休假证明建议的休假天数结束，伤者应主动返岗上班,否则不能再享有有薪假。</w:t>
      </w:r>
    </w:p>
    <w:p>
      <w:pPr>
        <w:pStyle w:val="3"/>
        <w:tabs>
          <w:tab w:val="left" w:pos="180"/>
          <w:tab w:val="left" w:pos="4270"/>
          <w:tab w:val="clear" w:pos="720"/>
        </w:tabs>
        <w:ind w:left="360" w:leftChars="-90" w:hanging="540"/>
        <w:rPr>
          <w:rFonts w:hint="eastAsia"/>
          <w:color w:val="000000"/>
        </w:rPr>
      </w:pPr>
      <w:r>
        <w:rPr>
          <w:rFonts w:hint="eastAsia" w:ascii="SimHei" w:hAnsi="SimHei" w:eastAsia="黑体"/>
          <w:color w:val="000000"/>
          <w:sz w:val="28"/>
        </w:rPr>
        <w:t xml:space="preserve">10 </w:t>
      </w:r>
      <w:r>
        <w:rPr>
          <w:rFonts w:hint="eastAsia" w:ascii="SimHei" w:hAnsi="SimHei" w:eastAsia="黑体"/>
          <w:b w:val="0"/>
          <w:color w:val="000000"/>
          <w:sz w:val="24"/>
          <w:szCs w:val="24"/>
        </w:rPr>
        <w:t>凡病假、事假、婚假、产假、调休等休假，申请人均应事先申请，最小计算单位为0.5天,不接受低于0.5天的休假，休假3天以上需提前7天申请，并主动做好休假期间工作安排与交接，部门负责人作好本部门工作及人员的安排，不得影响正常工作。</w:t>
      </w:r>
    </w:p>
    <w:p>
      <w:pPr>
        <w:pStyle w:val="3"/>
        <w:tabs>
          <w:tab w:val="left" w:pos="180"/>
          <w:tab w:val="left" w:pos="4270"/>
          <w:tab w:val="clear" w:pos="720"/>
        </w:tabs>
        <w:ind w:left="231" w:leftChars="-60" w:hanging="351" w:hangingChars="125"/>
        <w:rPr>
          <w:rFonts w:hint="eastAsia"/>
          <w:b w:val="0"/>
          <w:color w:val="000000"/>
          <w:sz w:val="24"/>
          <w:szCs w:val="24"/>
        </w:rPr>
      </w:pPr>
      <w:r>
        <w:rPr>
          <w:rFonts w:hint="eastAsia" w:ascii="SimHei" w:hAnsi="SimHei" w:eastAsia="黑体"/>
          <w:color w:val="000000"/>
          <w:sz w:val="28"/>
        </w:rPr>
        <w:t xml:space="preserve">11 </w:t>
      </w:r>
      <w:r>
        <w:rPr>
          <w:rFonts w:hint="eastAsia" w:ascii="SimHei" w:hAnsi="SimHei" w:eastAsia="黑体"/>
          <w:b w:val="0"/>
          <w:color w:val="000000"/>
          <w:sz w:val="24"/>
          <w:szCs w:val="24"/>
        </w:rPr>
        <w:t>所有福利津贴以标准工资计发，各类奖金或福利金或加班工资不作为计发基础。</w:t>
      </w:r>
    </w:p>
    <w:p>
      <w:pPr>
        <w:widowControl/>
        <w:tabs>
          <w:tab w:val="left" w:pos="360"/>
        </w:tabs>
        <w:spacing w:line="460" w:lineRule="exact"/>
        <w:ind w:left="480" w:leftChars="240"/>
        <w:rPr>
          <w:rFonts w:hint="eastAsia" w:ascii="新宋体" w:hAnsi="新宋体" w:eastAsia="新宋体"/>
          <w:color w:val="000000"/>
          <w:sz w:val="24"/>
          <w:szCs w:val="21"/>
        </w:rPr>
      </w:pPr>
    </w:p>
    <w:p>
      <w:pPr>
        <w:widowControl/>
        <w:tabs>
          <w:tab w:val="left" w:pos="360"/>
        </w:tabs>
        <w:spacing w:line="460" w:lineRule="exact"/>
        <w:ind w:left="480" w:leftChars="240"/>
        <w:rPr>
          <w:rFonts w:hint="eastAsia" w:ascii="新宋体" w:hAnsi="新宋体" w:eastAsia="新宋体"/>
          <w:color w:val="000000"/>
          <w:sz w:val="24"/>
          <w:szCs w:val="21"/>
        </w:rPr>
      </w:pPr>
    </w:p>
    <w:p>
      <w:pPr>
        <w:jc w:val="center"/>
        <w:rPr>
          <w:rFonts w:hint="eastAsia"/>
          <w:b/>
          <w:bCs/>
          <w:sz w:val="44"/>
        </w:rPr>
      </w:pPr>
      <w:bookmarkStart w:id="20" w:name="_Toc112819673"/>
    </w:p>
    <w:p>
      <w:pPr>
        <w:jc w:val="center"/>
        <w:rPr>
          <w:rFonts w:hint="eastAsia"/>
          <w:color w:val="000000"/>
          <w:sz w:val="28"/>
        </w:rPr>
      </w:pPr>
      <w:r>
        <w:rPr>
          <w:rFonts w:hint="eastAsia" w:ascii="SimHei" w:hAnsi="SimHei" w:eastAsia="黑体"/>
          <w:b/>
          <w:bCs/>
          <w:color w:val="000000"/>
          <w:sz w:val="44"/>
        </w:rPr>
        <w:t>第七章  薪酬</w:t>
      </w:r>
      <w:bookmarkEnd w:id="20"/>
      <w:r>
        <w:rPr>
          <w:rFonts w:hint="eastAsia" w:ascii="SimHei" w:hAnsi="SimHei" w:eastAsia="黑体"/>
          <w:b/>
          <w:bCs/>
          <w:color w:val="000000"/>
          <w:sz w:val="44"/>
        </w:rPr>
        <w:t>福利</w:t>
      </w:r>
    </w:p>
    <w:p>
      <w:pPr>
        <w:pStyle w:val="3"/>
        <w:tabs>
          <w:tab w:val="left" w:pos="4270"/>
        </w:tabs>
        <w:ind w:hanging="900"/>
        <w:rPr>
          <w:rFonts w:hint="eastAsia"/>
          <w:color w:val="000000"/>
        </w:rPr>
      </w:pPr>
      <w:bookmarkStart w:id="21" w:name="_Toc112819674"/>
      <w:r>
        <w:rPr>
          <w:rFonts w:hint="eastAsia" w:ascii="SimHei" w:hAnsi="SimHei" w:eastAsia="黑体"/>
          <w:color w:val="000000"/>
          <w:sz w:val="28"/>
        </w:rPr>
        <w:t>1 薪酬福利政策</w:t>
      </w:r>
      <w:bookmarkEnd w:id="21"/>
    </w:p>
    <w:p>
      <w:pPr>
        <w:widowControl/>
        <w:tabs>
          <w:tab w:val="left" w:pos="935"/>
        </w:tabs>
        <w:spacing w:line="460" w:lineRule="exact"/>
        <w:ind w:left="420" w:hanging="420" w:hangingChars="200"/>
        <w:rPr>
          <w:rFonts w:hint="eastAsia" w:ascii="新宋体" w:hAnsi="新宋体" w:eastAsia="新宋体"/>
          <w:color w:val="000000"/>
          <w:sz w:val="24"/>
          <w:szCs w:val="21"/>
        </w:rPr>
      </w:pPr>
      <w:r>
        <w:rPr>
          <w:rFonts w:hint="eastAsia" w:ascii="SimHei" w:hAnsi="SimHei" w:eastAsia="黑体"/>
          <w:color w:val="000000"/>
          <w:sz w:val="21"/>
          <w:szCs w:val="21"/>
        </w:rPr>
        <w:tab/>
      </w:r>
      <w:r>
        <w:rPr>
          <w:rFonts w:hint="eastAsia" w:ascii="SimHei" w:hAnsi="SimHei" w:eastAsia="黑体"/>
          <w:color w:val="000000"/>
          <w:sz w:val="24"/>
          <w:szCs w:val="21"/>
        </w:rPr>
        <w:t>为提高吸引力和凝聚力，吸引和保留高素质员工，公司根据每一个职位所要求的知识技能、经历及教育等情况，向员工支付有竞争力的工资，依据年度员工的个人业绩评估结果、工作态度、岗位状况、知识水平、认证资格及职称，从业经验、个人能力、岗位技能、服务年限、考勤和对本公司的贡献等进行薪资或职位调整。</w:t>
      </w:r>
    </w:p>
    <w:p>
      <w:pPr>
        <w:pStyle w:val="3"/>
        <w:tabs>
          <w:tab w:val="left" w:pos="4270"/>
        </w:tabs>
        <w:ind w:hanging="900"/>
        <w:rPr>
          <w:rFonts w:hint="eastAsia"/>
          <w:color w:val="000000"/>
        </w:rPr>
      </w:pPr>
      <w:bookmarkStart w:id="22" w:name="_Toc112819675"/>
      <w:r>
        <w:rPr>
          <w:rFonts w:hint="eastAsia" w:ascii="SimHei" w:hAnsi="SimHei" w:eastAsia="黑体"/>
          <w:color w:val="000000"/>
          <w:sz w:val="28"/>
        </w:rPr>
        <w:t xml:space="preserve">2 </w:t>
      </w:r>
      <w:bookmarkEnd w:id="22"/>
      <w:r>
        <w:rPr>
          <w:rFonts w:hint="eastAsia" w:ascii="SimHei" w:hAnsi="SimHei" w:eastAsia="黑体"/>
          <w:color w:val="000000"/>
          <w:sz w:val="28"/>
        </w:rPr>
        <w:t xml:space="preserve">薪酬 </w:t>
      </w:r>
    </w:p>
    <w:p>
      <w:pPr>
        <w:widowControl/>
        <w:tabs>
          <w:tab w:val="left" w:pos="540"/>
        </w:tabs>
        <w:spacing w:line="460" w:lineRule="exact"/>
        <w:ind w:left="72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2.1 公司根据不同岗位的价值和贡献大小而设定为等级工资制，具体见《薪资管理办法》。</w:t>
      </w:r>
    </w:p>
    <w:p>
      <w:pPr>
        <w:spacing w:line="460" w:lineRule="exact"/>
        <w:ind w:left="480" w:hanging="480" w:hangingChars="200"/>
        <w:rPr>
          <w:rFonts w:hint="eastAsia" w:ascii="新宋体" w:hAnsi="新宋体" w:eastAsia="新宋体"/>
          <w:bCs/>
          <w:color w:val="000000"/>
          <w:sz w:val="24"/>
          <w:szCs w:val="21"/>
        </w:rPr>
      </w:pPr>
      <w:r>
        <w:rPr>
          <w:rFonts w:hint="eastAsia" w:ascii="SimHei" w:hAnsi="SimHei" w:eastAsia="黑体"/>
          <w:color w:val="000000"/>
          <w:sz w:val="24"/>
          <w:szCs w:val="21"/>
        </w:rPr>
        <w:t>2.2 公司工资结构类型分为加班制与责任制</w:t>
      </w:r>
      <w:r>
        <w:rPr>
          <w:rFonts w:hint="eastAsia" w:ascii="SimHei" w:hAnsi="SimHei" w:eastAsia="黑体"/>
          <w:color w:val="000000"/>
          <w:sz w:val="24"/>
        </w:rPr>
        <w:t>。</w:t>
      </w:r>
    </w:p>
    <w:p>
      <w:pPr>
        <w:widowControl/>
        <w:spacing w:line="460" w:lineRule="exact"/>
        <w:ind w:left="1086" w:leftChars="303" w:hanging="480" w:hangingChars="200"/>
        <w:rPr>
          <w:rFonts w:hint="eastAsia" w:ascii="新宋体" w:hAnsi="新宋体" w:eastAsia="新宋体"/>
          <w:color w:val="000000"/>
          <w:sz w:val="24"/>
        </w:rPr>
      </w:pPr>
      <w:r>
        <w:rPr>
          <w:rFonts w:hint="eastAsia" w:ascii="SimHei" w:hAnsi="SimHei" w:eastAsia="黑体"/>
          <w:color w:val="000000"/>
          <w:sz w:val="24"/>
        </w:rPr>
        <w:t>2.2.1 全厂实行每周工作5天，每天工作8小时的工作</w:t>
      </w:r>
      <w:r>
        <w:rPr>
          <w:rFonts w:ascii="SimHei" w:hAnsi="SimHei" w:eastAsia="黑体"/>
          <w:color w:val="000000"/>
          <w:sz w:val="24"/>
        </w:rPr>
        <w:t>制</w:t>
      </w:r>
      <w:r>
        <w:rPr>
          <w:rFonts w:hint="eastAsia" w:ascii="SimHei" w:hAnsi="SimHei" w:eastAsia="黑体"/>
          <w:color w:val="000000"/>
          <w:sz w:val="24"/>
        </w:rPr>
        <w:t>度。</w:t>
      </w:r>
    </w:p>
    <w:p>
      <w:pPr>
        <w:widowControl/>
        <w:spacing w:line="460" w:lineRule="exact"/>
        <w:ind w:left="1086" w:leftChars="303" w:hanging="480" w:hangingChars="200"/>
        <w:rPr>
          <w:rFonts w:hint="eastAsia" w:ascii="新宋体" w:hAnsi="新宋体" w:eastAsia="新宋体"/>
          <w:color w:val="000000"/>
          <w:sz w:val="24"/>
        </w:rPr>
      </w:pPr>
      <w:r>
        <w:rPr>
          <w:rFonts w:hint="eastAsia" w:ascii="SimHei" w:hAnsi="SimHei" w:eastAsia="黑体"/>
          <w:color w:val="000000"/>
          <w:sz w:val="24"/>
        </w:rPr>
        <w:t>2.2.2 标准工作时间外的工作时间计为加班。</w:t>
      </w:r>
    </w:p>
    <w:p>
      <w:pPr>
        <w:widowControl/>
        <w:spacing w:line="460" w:lineRule="exact"/>
        <w:ind w:left="2040" w:leftChars="540"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2.2.2.1 公司不提倡加班，确因工作需要加班，必须事先得到部门负责人批准，于当天16：00前填写</w:t>
      </w:r>
      <w:r>
        <w:rPr>
          <w:rFonts w:hint="eastAsia" w:ascii="SimHei" w:hAnsi="SimHei" w:eastAsia="黑体"/>
          <w:bCs/>
          <w:color w:val="000000"/>
          <w:sz w:val="24"/>
          <w:szCs w:val="21"/>
        </w:rPr>
        <w:t>《加班申请表》</w:t>
      </w:r>
      <w:r>
        <w:rPr>
          <w:rFonts w:hint="eastAsia" w:ascii="SimHei" w:hAnsi="SimHei" w:eastAsia="黑体"/>
          <w:color w:val="000000"/>
          <w:sz w:val="24"/>
          <w:szCs w:val="21"/>
        </w:rPr>
        <w:t>，经核准后始得计算加班，未经申请核准而有考勤记录的一律不计加班。</w:t>
      </w:r>
    </w:p>
    <w:p>
      <w:pPr>
        <w:widowControl/>
        <w:spacing w:line="460" w:lineRule="exact"/>
        <w:ind w:left="2074" w:leftChars="557"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2.2.2.2 因工作需要临时安排加班的，需事先向公司报备核准后，可于实际加班24小时内补加班申请。</w:t>
      </w:r>
    </w:p>
    <w:p>
      <w:pPr>
        <w:widowControl/>
        <w:spacing w:line="460" w:lineRule="exact"/>
        <w:ind w:left="2074" w:leftChars="557"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2.2.2.3 加班以0.5小时为一个计算单位，不足0.5小时的忽略不计，0.5小时以上不足1小时的以0.5小时计，………，依次类推。</w:t>
      </w:r>
    </w:p>
    <w:p>
      <w:pPr>
        <w:widowControl/>
        <w:spacing w:line="460" w:lineRule="exact"/>
        <w:ind w:left="680" w:leftChars="340" w:firstLine="480" w:firstLineChars="200"/>
        <w:rPr>
          <w:rFonts w:hint="eastAsia" w:ascii="新宋体" w:hAnsi="新宋体" w:eastAsia="新宋体"/>
          <w:color w:val="000000"/>
          <w:sz w:val="24"/>
          <w:szCs w:val="21"/>
        </w:rPr>
      </w:pPr>
      <w:r>
        <w:rPr>
          <w:rFonts w:hint="eastAsia" w:ascii="SimHei" w:hAnsi="SimHei" w:eastAsia="黑体"/>
          <w:color w:val="000000"/>
          <w:sz w:val="24"/>
          <w:szCs w:val="21"/>
        </w:rPr>
        <w:t>2.2.2.4 加班费的计算方法：</w:t>
      </w:r>
    </w:p>
    <w:p>
      <w:pPr>
        <w:widowControl/>
        <w:spacing w:line="460" w:lineRule="exact"/>
        <w:ind w:left="2600" w:leftChars="820"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2.2.2.4.1 延时加班：周一至周五超过8小时的加班，按标准工资的150%计算加班费；</w:t>
      </w:r>
    </w:p>
    <w:p>
      <w:pPr>
        <w:widowControl/>
        <w:spacing w:line="460" w:lineRule="exact"/>
        <w:ind w:left="2600" w:leftChars="820"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2.2.2.4.2 休息日加班：周六周日按标准工资的200%计算加班费；</w:t>
      </w:r>
    </w:p>
    <w:p>
      <w:pPr>
        <w:widowControl/>
        <w:spacing w:line="460" w:lineRule="exact"/>
        <w:ind w:left="2600" w:leftChars="820" w:hanging="960" w:hangingChars="400"/>
        <w:rPr>
          <w:rFonts w:hint="eastAsia"/>
          <w:b/>
          <w:color w:val="000000"/>
          <w:sz w:val="24"/>
        </w:rPr>
      </w:pPr>
      <w:r>
        <w:rPr>
          <w:rFonts w:hint="eastAsia" w:ascii="SimHei" w:hAnsi="SimHei" w:eastAsia="黑体"/>
          <w:color w:val="000000"/>
          <w:sz w:val="24"/>
          <w:szCs w:val="21"/>
        </w:rPr>
        <w:t>2.2.2.4.3 国家法定节假日加班：按标准工资的300%计算加班费。</w:t>
      </w:r>
    </w:p>
    <w:p>
      <w:pPr>
        <w:spacing w:line="420" w:lineRule="exact"/>
        <w:ind w:firstLine="480" w:firstLineChars="200"/>
        <w:rPr>
          <w:rFonts w:hint="eastAsia"/>
          <w:b/>
          <w:color w:val="000000"/>
          <w:sz w:val="24"/>
        </w:rPr>
      </w:pPr>
      <w:r>
        <w:rPr>
          <w:rFonts w:hint="eastAsia" w:ascii="SimHei" w:hAnsi="SimHei" w:eastAsia="黑体"/>
          <w:color w:val="000000"/>
          <w:sz w:val="24"/>
        </w:rPr>
        <w:t xml:space="preserve">2.2.3 </w:t>
      </w:r>
      <w:r>
        <w:rPr>
          <w:rFonts w:hint="eastAsia" w:ascii="SimHei" w:hAnsi="SimHei" w:eastAsia="黑体"/>
          <w:color w:val="000000"/>
          <w:sz w:val="24"/>
          <w:szCs w:val="21"/>
        </w:rPr>
        <w:t>夜班津贴：凡车间夜班人员（超过凌晨3：00后下班者），每人每天补贴8.5元。</w:t>
      </w:r>
    </w:p>
    <w:p>
      <w:pPr>
        <w:widowControl/>
        <w:spacing w:line="460" w:lineRule="exact"/>
        <w:ind w:firstLine="480" w:firstLineChars="200"/>
        <w:rPr>
          <w:rFonts w:ascii="新宋体" w:hAnsi="新宋体" w:eastAsia="新宋体"/>
          <w:color w:val="000000"/>
          <w:sz w:val="24"/>
        </w:rPr>
      </w:pPr>
      <w:r>
        <w:rPr>
          <w:rFonts w:hint="eastAsia" w:ascii="SimHei" w:hAnsi="SimHei" w:eastAsia="黑体"/>
          <w:color w:val="000000"/>
          <w:sz w:val="24"/>
        </w:rPr>
        <w:t>2.2.4 工资计算方法：</w:t>
      </w:r>
    </w:p>
    <w:p>
      <w:pPr>
        <w:spacing w:line="460" w:lineRule="exact"/>
        <w:ind w:firstLine="480" w:firstLineChars="200"/>
        <w:rPr>
          <w:rFonts w:hint="eastAsia" w:ascii="新宋体" w:hAnsi="新宋体" w:eastAsia="新宋体"/>
          <w:color w:val="000000"/>
          <w:sz w:val="24"/>
          <w:szCs w:val="21"/>
        </w:rPr>
      </w:pPr>
      <w:r>
        <w:rPr>
          <w:rFonts w:hint="eastAsia" w:ascii="SimHei" w:hAnsi="SimHei" w:eastAsia="黑体"/>
          <w:color w:val="000000"/>
          <w:sz w:val="24"/>
          <w:szCs w:val="21"/>
        </w:rPr>
        <w:t xml:space="preserve">2.2.4.1 员工薪资 = 标准工资 + 加班费 + 绩效奖金 + 保密津贴 + 各类福利津贴 </w:t>
      </w:r>
      <w:r>
        <w:rPr>
          <w:rFonts w:ascii="SimHei" w:hAnsi="SimHei" w:eastAsia="黑体"/>
          <w:color w:val="000000"/>
          <w:sz w:val="24"/>
          <w:szCs w:val="21"/>
        </w:rPr>
        <w:t>–</w:t>
      </w:r>
      <w:r>
        <w:rPr>
          <w:rFonts w:hint="eastAsia" w:ascii="SimHei" w:hAnsi="SimHei" w:eastAsia="黑体"/>
          <w:color w:val="000000"/>
          <w:sz w:val="24"/>
          <w:szCs w:val="21"/>
        </w:rPr>
        <w:t xml:space="preserve"> 代扣项目</w:t>
      </w:r>
    </w:p>
    <w:p>
      <w:pPr>
        <w:spacing w:line="360" w:lineRule="auto"/>
        <w:ind w:left="1440" w:leftChars="270" w:hanging="900" w:hangingChars="375"/>
        <w:rPr>
          <w:rFonts w:hint="eastAsia" w:ascii="新宋体" w:hAnsi="新宋体" w:eastAsia="新宋体"/>
          <w:color w:val="000000"/>
          <w:sz w:val="24"/>
          <w:szCs w:val="21"/>
        </w:rPr>
      </w:pPr>
      <w:r>
        <w:rPr>
          <w:rFonts w:hint="eastAsia" w:ascii="SimHei" w:hAnsi="SimHei" w:eastAsia="黑体"/>
          <w:color w:val="000000"/>
          <w:sz w:val="24"/>
          <w:szCs w:val="21"/>
        </w:rPr>
        <w:t xml:space="preserve">2.2.4.2 当月标准工资=当月上班正班时数×时薪，月平均上班天数依深圳市的规定执行21.75天,月平均上班天数=年天数(365)-周双休天数(52×2) ÷月数(12) </w:t>
      </w:r>
    </w:p>
    <w:p>
      <w:pPr>
        <w:spacing w:line="360" w:lineRule="auto"/>
        <w:ind w:firstLine="540" w:firstLineChars="225"/>
        <w:rPr>
          <w:rFonts w:hint="eastAsia" w:ascii="新宋体" w:hAnsi="新宋体" w:eastAsia="新宋体"/>
          <w:color w:val="000000"/>
          <w:sz w:val="24"/>
          <w:szCs w:val="21"/>
        </w:rPr>
      </w:pPr>
      <w:r>
        <w:rPr>
          <w:rFonts w:hint="eastAsia" w:ascii="SimHei" w:hAnsi="SimHei" w:eastAsia="黑体"/>
          <w:color w:val="000000"/>
          <w:sz w:val="24"/>
          <w:szCs w:val="21"/>
        </w:rPr>
        <w:t>2.2.4.3 基本奖金=绩效奖金+保密津贴</w:t>
      </w:r>
    </w:p>
    <w:p>
      <w:pPr>
        <w:spacing w:line="360" w:lineRule="auto"/>
        <w:ind w:left="1440" w:leftChars="270" w:hanging="900" w:hangingChars="375"/>
        <w:rPr>
          <w:rFonts w:hint="eastAsia" w:ascii="新宋体" w:hAnsi="新宋体" w:eastAsia="新宋体"/>
          <w:color w:val="000000"/>
          <w:sz w:val="24"/>
          <w:szCs w:val="21"/>
        </w:rPr>
      </w:pPr>
      <w:r>
        <w:rPr>
          <w:rFonts w:hint="eastAsia" w:ascii="SimHei" w:hAnsi="SimHei" w:eastAsia="黑体"/>
          <w:color w:val="000000"/>
          <w:sz w:val="24"/>
          <w:szCs w:val="21"/>
        </w:rPr>
        <w:t>2.2.4.4 绩效奖金为知识型、技术操作型或公司特殊岗位（如保密要求）而设置，绩效奖金以标准奖金为基础,标准奖金依据薪资等级表中各等级而不同，每月实发绩效奖金随当月个人出勤时间与绩效成绩而浮动，</w:t>
      </w:r>
    </w:p>
    <w:p>
      <w:pPr>
        <w:spacing w:line="360" w:lineRule="auto"/>
        <w:ind w:left="1396" w:leftChars="270" w:hanging="856" w:hangingChars="357"/>
        <w:rPr>
          <w:rFonts w:hint="eastAsia" w:ascii="新宋体" w:hAnsi="新宋体" w:eastAsia="新宋体"/>
          <w:color w:val="000000"/>
          <w:sz w:val="24"/>
          <w:szCs w:val="21"/>
        </w:rPr>
      </w:pPr>
      <w:r>
        <w:rPr>
          <w:rFonts w:hint="eastAsia" w:ascii="SimHei" w:hAnsi="SimHei" w:eastAsia="黑体"/>
          <w:color w:val="000000"/>
          <w:sz w:val="24"/>
          <w:szCs w:val="21"/>
        </w:rPr>
        <w:t>2.2.4.5 保密津贴为与公司签订竞业限制与保密协议的特殊岗位员工设置，保密津贴每月同工资一同发放,如出现违约责任时，公司有权依法追究其赔偿责任。</w:t>
      </w:r>
    </w:p>
    <w:p>
      <w:pPr>
        <w:spacing w:line="400" w:lineRule="exact"/>
        <w:ind w:firstLine="480" w:firstLineChars="200"/>
        <w:rPr>
          <w:rFonts w:ascii="新宋体" w:hAnsi="新宋体" w:eastAsia="新宋体"/>
          <w:color w:val="000000"/>
          <w:sz w:val="24"/>
        </w:rPr>
      </w:pPr>
      <w:r>
        <w:rPr>
          <w:rFonts w:hint="eastAsia" w:ascii="SimHei" w:hAnsi="SimHei" w:eastAsia="黑体"/>
          <w:color w:val="000000"/>
          <w:sz w:val="24"/>
        </w:rPr>
        <w:t>2.2.5 每月7～10</w:t>
      </w:r>
      <w:r>
        <w:rPr>
          <w:rFonts w:ascii="SimHei" w:hAnsi="SimHei" w:eastAsia="黑体"/>
          <w:color w:val="000000"/>
          <w:sz w:val="24"/>
        </w:rPr>
        <w:t>日</w:t>
      </w:r>
      <w:r>
        <w:rPr>
          <w:rFonts w:hint="eastAsia" w:ascii="SimHei" w:hAnsi="SimHei" w:eastAsia="黑体"/>
          <w:color w:val="000000"/>
          <w:sz w:val="24"/>
        </w:rPr>
        <w:t>支付</w:t>
      </w:r>
      <w:r>
        <w:rPr>
          <w:rFonts w:ascii="SimHei" w:hAnsi="SimHei" w:eastAsia="黑体"/>
          <w:color w:val="000000"/>
          <w:sz w:val="24"/>
        </w:rPr>
        <w:t>上月工资，</w:t>
      </w:r>
      <w:r>
        <w:rPr>
          <w:rFonts w:hint="eastAsia" w:ascii="SimHei" w:hAnsi="SimHei" w:eastAsia="黑体"/>
          <w:color w:val="000000"/>
          <w:sz w:val="24"/>
        </w:rPr>
        <w:t>由</w:t>
      </w:r>
      <w:r>
        <w:rPr>
          <w:rFonts w:ascii="SimHei" w:hAnsi="SimHei" w:eastAsia="黑体"/>
          <w:color w:val="000000"/>
          <w:sz w:val="24"/>
        </w:rPr>
        <w:t>银行</w:t>
      </w:r>
      <w:r>
        <w:rPr>
          <w:rFonts w:hint="eastAsia" w:ascii="SimHei" w:hAnsi="SimHei" w:eastAsia="黑体"/>
          <w:color w:val="000000"/>
          <w:sz w:val="24"/>
        </w:rPr>
        <w:t>代发。节假日顺延。</w:t>
      </w:r>
    </w:p>
    <w:p>
      <w:pPr>
        <w:spacing w:line="420" w:lineRule="exact"/>
        <w:ind w:left="1216" w:leftChars="248" w:hanging="720" w:hangingChars="300"/>
        <w:rPr>
          <w:rFonts w:hint="eastAsia" w:ascii="新宋体" w:hAnsi="新宋体" w:eastAsia="新宋体"/>
          <w:color w:val="000000"/>
          <w:sz w:val="24"/>
          <w:szCs w:val="21"/>
        </w:rPr>
      </w:pPr>
      <w:r>
        <w:rPr>
          <w:rFonts w:hint="eastAsia" w:ascii="SimHei" w:hAnsi="SimHei" w:eastAsia="黑体"/>
          <w:bCs/>
          <w:color w:val="000000"/>
          <w:sz w:val="24"/>
          <w:szCs w:val="21"/>
        </w:rPr>
        <w:t>2.2.6 工资保密规定：</w:t>
      </w:r>
      <w:r>
        <w:rPr>
          <w:rFonts w:hint="eastAsia" w:ascii="SimHei" w:hAnsi="SimHei" w:eastAsia="黑体"/>
          <w:color w:val="000000"/>
          <w:sz w:val="24"/>
          <w:szCs w:val="21"/>
        </w:rPr>
        <w:t>公司实行工资保密制度。知情人员及员工本人不得以任何方式告诉他人。同事间不得相互打听、传播他人工资情况。如需了解本人的薪资情况，员工可向人资部查询或核对，凡有发现互相讨论者，或主动泄露者，薪资直接降薪10级或当月绩效直接打“D”，且一年内不得调薪，一年内发现第二次直接解除劳动关系。</w:t>
      </w:r>
    </w:p>
    <w:p>
      <w:pPr>
        <w:spacing w:line="420" w:lineRule="exact"/>
        <w:ind w:left="256" w:leftChars="128" w:firstLine="240" w:firstLineChars="100"/>
        <w:rPr>
          <w:rFonts w:hint="eastAsia" w:ascii="新宋体" w:hAnsi="新宋体" w:eastAsia="新宋体"/>
          <w:color w:val="000000"/>
          <w:sz w:val="24"/>
          <w:szCs w:val="21"/>
        </w:rPr>
      </w:pPr>
      <w:r>
        <w:rPr>
          <w:rFonts w:hint="eastAsia" w:ascii="SimHei" w:hAnsi="SimHei" w:eastAsia="黑体"/>
          <w:color w:val="000000"/>
          <w:sz w:val="24"/>
          <w:szCs w:val="21"/>
        </w:rPr>
        <w:t>2.2.7 工资代扣代缴部份：</w:t>
      </w:r>
    </w:p>
    <w:p>
      <w:pPr>
        <w:spacing w:line="420" w:lineRule="exact"/>
        <w:ind w:left="256" w:leftChars="128" w:firstLine="960" w:firstLineChars="400"/>
        <w:rPr>
          <w:rFonts w:hint="eastAsia" w:ascii="新宋体" w:hAnsi="新宋体" w:eastAsia="新宋体"/>
          <w:color w:val="000000"/>
          <w:sz w:val="24"/>
          <w:szCs w:val="21"/>
        </w:rPr>
      </w:pPr>
      <w:r>
        <w:rPr>
          <w:rFonts w:hint="eastAsia" w:ascii="SimHei" w:hAnsi="SimHei" w:eastAsia="黑体"/>
          <w:color w:val="000000"/>
          <w:sz w:val="24"/>
          <w:szCs w:val="21"/>
        </w:rPr>
        <w:t>2.2.7.1 个人所得税：公司将按国家规定统一代扣代缴个人所得税。</w:t>
      </w:r>
    </w:p>
    <w:p>
      <w:pPr>
        <w:spacing w:line="420" w:lineRule="exact"/>
        <w:ind w:left="2120" w:leftChars="580" w:hanging="960" w:hangingChars="400"/>
        <w:rPr>
          <w:rFonts w:hint="eastAsia" w:ascii="新宋体" w:hAnsi="新宋体" w:eastAsia="新宋体"/>
          <w:color w:val="000000"/>
          <w:sz w:val="24"/>
        </w:rPr>
      </w:pPr>
      <w:r>
        <w:rPr>
          <w:rFonts w:hint="eastAsia" w:ascii="SimHei" w:hAnsi="SimHei" w:eastAsia="黑体"/>
          <w:color w:val="000000"/>
          <w:sz w:val="24"/>
          <w:szCs w:val="21"/>
        </w:rPr>
        <w:t>2.2.7.2 社会</w:t>
      </w:r>
      <w:r>
        <w:rPr>
          <w:rFonts w:hint="eastAsia" w:ascii="SimHei" w:hAnsi="SimHei" w:eastAsia="黑体"/>
          <w:color w:val="000000"/>
          <w:sz w:val="24"/>
        </w:rPr>
        <w:t>保险的个人缴纳部分。</w:t>
      </w:r>
    </w:p>
    <w:p>
      <w:pPr>
        <w:spacing w:line="420" w:lineRule="exact"/>
        <w:ind w:left="2120" w:leftChars="580" w:hanging="960" w:hangingChars="400"/>
        <w:rPr>
          <w:rFonts w:hint="eastAsia" w:ascii="新宋体" w:hAnsi="新宋体" w:eastAsia="新宋体"/>
          <w:color w:val="000000"/>
          <w:sz w:val="24"/>
        </w:rPr>
      </w:pPr>
      <w:r>
        <w:rPr>
          <w:rFonts w:hint="eastAsia" w:ascii="SimHei" w:hAnsi="SimHei" w:eastAsia="黑体"/>
          <w:color w:val="000000"/>
          <w:sz w:val="24"/>
          <w:szCs w:val="21"/>
        </w:rPr>
        <w:t>2.2.7.3 其他费用，如伙食费、暂住证费、银行卡费、工衣费等。</w:t>
      </w:r>
    </w:p>
    <w:p>
      <w:pPr>
        <w:spacing w:line="420" w:lineRule="exact"/>
        <w:ind w:left="1078" w:leftChars="220" w:hanging="638" w:hangingChars="266"/>
        <w:rPr>
          <w:rFonts w:hint="eastAsia" w:ascii="新宋体" w:hAnsi="新宋体" w:eastAsia="新宋体"/>
          <w:color w:val="000000"/>
          <w:sz w:val="24"/>
          <w:szCs w:val="21"/>
        </w:rPr>
      </w:pPr>
      <w:r>
        <w:rPr>
          <w:rFonts w:hint="eastAsia" w:ascii="SimHei" w:hAnsi="SimHei" w:eastAsia="黑体"/>
          <w:color w:val="000000"/>
          <w:sz w:val="24"/>
          <w:szCs w:val="21"/>
        </w:rPr>
        <w:t>2.2.8 公司以不低于双方签订的劳动合同约定的工资待遇来支付，任何薪资变动以最近劳动合同约定或薪资变更通知书为准。</w:t>
      </w:r>
    </w:p>
    <w:p>
      <w:pPr>
        <w:spacing w:line="420" w:lineRule="exact"/>
        <w:ind w:left="1400" w:leftChars="220" w:hanging="960" w:hangingChars="400"/>
        <w:rPr>
          <w:rFonts w:hint="eastAsia" w:ascii="新宋体" w:hAnsi="新宋体" w:eastAsia="新宋体"/>
          <w:color w:val="000000"/>
          <w:sz w:val="24"/>
        </w:rPr>
      </w:pPr>
      <w:r>
        <w:rPr>
          <w:rFonts w:hint="eastAsia" w:ascii="SimHei" w:hAnsi="SimHei" w:eastAsia="黑体"/>
          <w:color w:val="000000"/>
          <w:sz w:val="24"/>
        </w:rPr>
        <w:t>2.2.9 公司将按经济效益和员工的工作表现及考核结果，发放绩效奖金或做薪资调整。</w:t>
      </w:r>
    </w:p>
    <w:p>
      <w:pPr>
        <w:pStyle w:val="3"/>
        <w:tabs>
          <w:tab w:val="left" w:pos="4270"/>
        </w:tabs>
        <w:ind w:hanging="900"/>
        <w:rPr>
          <w:rFonts w:hint="eastAsia"/>
          <w:color w:val="000000"/>
          <w:sz w:val="28"/>
        </w:rPr>
      </w:pPr>
      <w:bookmarkStart w:id="23" w:name="_Toc112819677"/>
      <w:r>
        <w:rPr>
          <w:rFonts w:hint="eastAsia" w:ascii="SimHei" w:hAnsi="SimHei" w:eastAsia="黑体"/>
          <w:color w:val="000000"/>
          <w:sz w:val="28"/>
        </w:rPr>
        <w:t xml:space="preserve">3 福利： </w:t>
      </w:r>
    </w:p>
    <w:bookmarkEnd w:id="23"/>
    <w:p>
      <w:pPr>
        <w:tabs>
          <w:tab w:val="left" w:pos="720"/>
        </w:tabs>
        <w:spacing w:line="460" w:lineRule="exact"/>
        <w:ind w:left="480" w:hanging="480" w:hangingChars="200"/>
        <w:rPr>
          <w:rFonts w:hint="eastAsia" w:ascii="新宋体" w:hAnsi="新宋体" w:eastAsia="新宋体"/>
          <w:color w:val="000000"/>
          <w:sz w:val="24"/>
        </w:rPr>
      </w:pPr>
      <w:bookmarkStart w:id="24" w:name="_Toc112819667"/>
      <w:r>
        <w:rPr>
          <w:rFonts w:hint="eastAsia" w:ascii="SimHei" w:hAnsi="SimHei" w:eastAsia="黑体"/>
          <w:color w:val="000000"/>
          <w:sz w:val="24"/>
        </w:rPr>
        <w:t>3.1 有薪年假</w:t>
      </w:r>
      <w:bookmarkEnd w:id="24"/>
      <w:r>
        <w:rPr>
          <w:rFonts w:hint="eastAsia" w:ascii="SimHei" w:hAnsi="SimHei" w:eastAsia="黑体"/>
          <w:color w:val="000000"/>
          <w:sz w:val="24"/>
        </w:rPr>
        <w:t>:</w:t>
      </w:r>
    </w:p>
    <w:p>
      <w:pPr>
        <w:tabs>
          <w:tab w:val="left" w:pos="720"/>
        </w:tabs>
        <w:spacing w:line="460" w:lineRule="exact"/>
        <w:ind w:left="1200" w:leftChars="240" w:hanging="720" w:hangingChars="300"/>
        <w:rPr>
          <w:rFonts w:hint="eastAsia" w:ascii="宋体" w:hAnsi="宋体"/>
          <w:color w:val="000000"/>
          <w:sz w:val="24"/>
        </w:rPr>
      </w:pPr>
      <w:r>
        <w:rPr>
          <w:rFonts w:hint="eastAsia" w:ascii="SimHei" w:hAnsi="SimHei" w:eastAsia="黑体"/>
          <w:color w:val="000000"/>
          <w:sz w:val="24"/>
        </w:rPr>
        <w:t>3.1.1.</w:t>
      </w:r>
      <w:r>
        <w:rPr>
          <w:rFonts w:ascii="SimHei" w:hAnsi="SimHei" w:eastAsia="黑体"/>
          <w:color w:val="000000"/>
          <w:sz w:val="24"/>
        </w:rPr>
        <w:t xml:space="preserve">年休假天数： </w:t>
      </w:r>
    </w:p>
    <w:p>
      <w:pPr>
        <w:tabs>
          <w:tab w:val="left" w:pos="720"/>
        </w:tabs>
        <w:spacing w:line="460" w:lineRule="exact"/>
        <w:ind w:left="556" w:leftChars="278" w:firstLine="600" w:firstLineChars="250"/>
        <w:rPr>
          <w:rFonts w:hint="eastAsia" w:ascii="宋体" w:hAnsi="宋体"/>
          <w:color w:val="000000"/>
          <w:sz w:val="24"/>
        </w:rPr>
      </w:pPr>
      <w:r>
        <w:rPr>
          <w:rFonts w:hint="eastAsia" w:ascii="SimHei" w:hAnsi="SimHei" w:eastAsia="黑体"/>
          <w:color w:val="000000"/>
          <w:sz w:val="24"/>
        </w:rPr>
        <w:t>3.1.1.</w:t>
      </w:r>
      <w:r>
        <w:rPr>
          <w:rFonts w:ascii="SimHei" w:hAnsi="SimHei" w:eastAsia="黑体"/>
          <w:color w:val="000000"/>
          <w:sz w:val="24"/>
        </w:rPr>
        <w:t>1</w:t>
      </w:r>
      <w:r>
        <w:rPr>
          <w:rFonts w:hint="eastAsia" w:ascii="SimHei" w:hAnsi="SimHei" w:eastAsia="黑体"/>
          <w:color w:val="000000"/>
          <w:sz w:val="24"/>
        </w:rPr>
        <w:t>.工龄累计已满</w:t>
      </w:r>
      <w:r>
        <w:rPr>
          <w:rFonts w:ascii="SimHei" w:hAnsi="SimHei" w:eastAsia="黑体"/>
          <w:color w:val="000000"/>
          <w:sz w:val="24"/>
        </w:rPr>
        <w:t>一年</w:t>
      </w:r>
      <w:r>
        <w:rPr>
          <w:rFonts w:hint="eastAsia" w:ascii="SimHei" w:hAnsi="SimHei" w:eastAsia="黑体"/>
          <w:color w:val="000000"/>
          <w:sz w:val="24"/>
        </w:rPr>
        <w:t>以上</w:t>
      </w:r>
      <w:r>
        <w:rPr>
          <w:rFonts w:ascii="SimHei" w:hAnsi="SimHei" w:eastAsia="黑体"/>
          <w:color w:val="000000"/>
          <w:sz w:val="24"/>
        </w:rPr>
        <w:t>不足</w:t>
      </w:r>
      <w:r>
        <w:rPr>
          <w:rFonts w:hint="eastAsia" w:ascii="SimHei" w:hAnsi="SimHei" w:eastAsia="黑体"/>
          <w:color w:val="000000"/>
          <w:sz w:val="24"/>
        </w:rPr>
        <w:t>十</w:t>
      </w:r>
      <w:r>
        <w:rPr>
          <w:rFonts w:ascii="SimHei" w:hAnsi="SimHei" w:eastAsia="黑体"/>
          <w:color w:val="000000"/>
          <w:sz w:val="24"/>
        </w:rPr>
        <w:t>年的</w:t>
      </w:r>
      <w:r>
        <w:rPr>
          <w:rFonts w:hint="eastAsia" w:ascii="SimHei" w:hAnsi="SimHei" w:eastAsia="黑体"/>
          <w:color w:val="000000"/>
          <w:sz w:val="24"/>
        </w:rPr>
        <w:t>员</w:t>
      </w:r>
      <w:r>
        <w:rPr>
          <w:rFonts w:ascii="SimHei" w:hAnsi="SimHei" w:eastAsia="黑体"/>
          <w:color w:val="000000"/>
          <w:sz w:val="24"/>
        </w:rPr>
        <w:t>工，每年可休假</w:t>
      </w:r>
      <w:r>
        <w:rPr>
          <w:rFonts w:hint="eastAsia" w:ascii="SimHei" w:hAnsi="SimHei" w:eastAsia="黑体"/>
          <w:color w:val="000000"/>
          <w:sz w:val="24"/>
        </w:rPr>
        <w:t>5</w:t>
      </w:r>
      <w:r>
        <w:rPr>
          <w:rFonts w:ascii="SimHei" w:hAnsi="SimHei" w:eastAsia="黑体"/>
          <w:color w:val="000000"/>
          <w:sz w:val="24"/>
        </w:rPr>
        <w:t>天。</w:t>
      </w:r>
    </w:p>
    <w:p>
      <w:pPr>
        <w:tabs>
          <w:tab w:val="left" w:pos="720"/>
        </w:tabs>
        <w:spacing w:line="460" w:lineRule="exact"/>
        <w:ind w:left="1164" w:leftChars="582"/>
        <w:rPr>
          <w:rFonts w:hint="eastAsia" w:ascii="宋体" w:hAnsi="宋体"/>
          <w:color w:val="000000"/>
          <w:sz w:val="24"/>
        </w:rPr>
      </w:pPr>
      <w:r>
        <w:rPr>
          <w:rFonts w:hint="eastAsia" w:ascii="SimHei" w:hAnsi="SimHei" w:eastAsia="黑体"/>
          <w:color w:val="000000"/>
          <w:sz w:val="24"/>
        </w:rPr>
        <w:t>3.1.1.2.工龄累计已</w:t>
      </w:r>
      <w:r>
        <w:rPr>
          <w:rFonts w:ascii="SimHei" w:hAnsi="SimHei" w:eastAsia="黑体"/>
          <w:color w:val="000000"/>
          <w:sz w:val="24"/>
        </w:rPr>
        <w:t>满十年以上的</w:t>
      </w:r>
      <w:r>
        <w:rPr>
          <w:rFonts w:hint="eastAsia" w:ascii="SimHei" w:hAnsi="SimHei" w:eastAsia="黑体"/>
          <w:color w:val="000000"/>
          <w:sz w:val="24"/>
        </w:rPr>
        <w:t>员</w:t>
      </w:r>
      <w:r>
        <w:rPr>
          <w:rFonts w:ascii="SimHei" w:hAnsi="SimHei" w:eastAsia="黑体"/>
          <w:color w:val="000000"/>
          <w:sz w:val="24"/>
        </w:rPr>
        <w:t>工，每年可休假</w:t>
      </w:r>
      <w:r>
        <w:rPr>
          <w:rFonts w:hint="eastAsia" w:ascii="SimHei" w:hAnsi="SimHei" w:eastAsia="黑体"/>
          <w:color w:val="000000"/>
          <w:sz w:val="24"/>
        </w:rPr>
        <w:t>10</w:t>
      </w:r>
      <w:r>
        <w:rPr>
          <w:rFonts w:ascii="SimHei" w:hAnsi="SimHei" w:eastAsia="黑体"/>
          <w:color w:val="000000"/>
          <w:sz w:val="24"/>
        </w:rPr>
        <w:t>天。</w:t>
      </w:r>
    </w:p>
    <w:p>
      <w:pPr>
        <w:tabs>
          <w:tab w:val="left" w:pos="720"/>
        </w:tabs>
        <w:spacing w:line="460" w:lineRule="exact"/>
        <w:ind w:left="1164" w:leftChars="582"/>
        <w:rPr>
          <w:rFonts w:hint="eastAsia" w:ascii="宋体" w:hAnsi="宋体"/>
          <w:color w:val="000000"/>
          <w:sz w:val="24"/>
        </w:rPr>
      </w:pPr>
      <w:r>
        <w:rPr>
          <w:rFonts w:hint="eastAsia" w:ascii="SimHei" w:hAnsi="SimHei" w:eastAsia="黑体"/>
          <w:color w:val="000000"/>
          <w:sz w:val="24"/>
        </w:rPr>
        <w:t>3.1.1.3.累计工龄已满二</w:t>
      </w:r>
      <w:r>
        <w:rPr>
          <w:rFonts w:ascii="SimHei" w:hAnsi="SimHei" w:eastAsia="黑体"/>
          <w:color w:val="000000"/>
          <w:sz w:val="24"/>
        </w:rPr>
        <w:t>十年以上的</w:t>
      </w:r>
      <w:r>
        <w:rPr>
          <w:rFonts w:hint="eastAsia" w:ascii="SimHei" w:hAnsi="SimHei" w:eastAsia="黑体"/>
          <w:color w:val="000000"/>
          <w:sz w:val="24"/>
        </w:rPr>
        <w:t>员</w:t>
      </w:r>
      <w:r>
        <w:rPr>
          <w:rFonts w:ascii="SimHei" w:hAnsi="SimHei" w:eastAsia="黑体"/>
          <w:color w:val="000000"/>
          <w:sz w:val="24"/>
        </w:rPr>
        <w:t>工，每年可休假</w:t>
      </w:r>
      <w:r>
        <w:rPr>
          <w:rFonts w:hint="eastAsia" w:ascii="SimHei" w:hAnsi="SimHei" w:eastAsia="黑体"/>
          <w:color w:val="000000"/>
          <w:sz w:val="24"/>
        </w:rPr>
        <w:t>15</w:t>
      </w:r>
      <w:r>
        <w:rPr>
          <w:rFonts w:ascii="SimHei" w:hAnsi="SimHei" w:eastAsia="黑体"/>
          <w:color w:val="000000"/>
          <w:sz w:val="24"/>
        </w:rPr>
        <w:t xml:space="preserve">天。 </w:t>
      </w:r>
    </w:p>
    <w:p>
      <w:pPr>
        <w:tabs>
          <w:tab w:val="left" w:pos="720"/>
        </w:tabs>
        <w:spacing w:line="460" w:lineRule="exact"/>
        <w:ind w:left="1854" w:leftChars="567" w:hanging="720" w:hangingChars="300"/>
        <w:rPr>
          <w:rFonts w:hint="eastAsia" w:ascii="宋体" w:hAnsi="宋体"/>
          <w:color w:val="000000"/>
          <w:sz w:val="24"/>
        </w:rPr>
      </w:pPr>
      <w:r>
        <w:rPr>
          <w:rFonts w:hint="eastAsia" w:ascii="SimHei" w:hAnsi="SimHei" w:eastAsia="黑体"/>
          <w:color w:val="000000"/>
          <w:sz w:val="24"/>
        </w:rPr>
        <w:t>3.1.1.4.员工工龄的核算以社保的参保情况证明或有效的离职证明或法律规定有效的工龄证明资料供人资部核实(不能以提供的厂牌或饭卡或工资条作为核实依据)，不依据员工自述简历核算。</w:t>
      </w:r>
    </w:p>
    <w:p>
      <w:pPr>
        <w:tabs>
          <w:tab w:val="left" w:pos="720"/>
        </w:tabs>
        <w:spacing w:line="460" w:lineRule="exact"/>
        <w:ind w:left="1164" w:leftChars="180" w:hanging="804" w:hangingChars="335"/>
        <w:rPr>
          <w:rFonts w:hint="eastAsia" w:ascii="宋体" w:hAnsi="宋体"/>
          <w:color w:val="000000"/>
          <w:sz w:val="24"/>
        </w:rPr>
      </w:pPr>
      <w:r>
        <w:rPr>
          <w:rFonts w:hint="eastAsia" w:ascii="SimHei" w:hAnsi="SimHei" w:eastAsia="黑体"/>
          <w:color w:val="000000"/>
          <w:sz w:val="24"/>
        </w:rPr>
        <w:t>3.1.2.</w:t>
      </w:r>
      <w:r>
        <w:rPr>
          <w:rFonts w:ascii="SimHei" w:hAnsi="SimHei" w:eastAsia="黑体"/>
          <w:color w:val="000000"/>
          <w:sz w:val="24"/>
        </w:rPr>
        <w:t xml:space="preserve">假期计算办法： </w:t>
      </w:r>
    </w:p>
    <w:p>
      <w:pPr>
        <w:tabs>
          <w:tab w:val="left" w:pos="720"/>
        </w:tabs>
        <w:spacing w:line="460" w:lineRule="exact"/>
        <w:ind w:left="1164" w:leftChars="540" w:hanging="84" w:hangingChars="35"/>
        <w:rPr>
          <w:rFonts w:hint="eastAsia" w:ascii="宋体" w:hAnsi="宋体"/>
          <w:color w:val="000000"/>
          <w:sz w:val="24"/>
        </w:rPr>
      </w:pPr>
      <w:r>
        <w:rPr>
          <w:rFonts w:hint="eastAsia" w:ascii="SimHei" w:hAnsi="SimHei" w:eastAsia="黑体"/>
          <w:color w:val="000000"/>
          <w:sz w:val="24"/>
        </w:rPr>
        <w:t>3.1.2.</w:t>
      </w:r>
      <w:r>
        <w:rPr>
          <w:rFonts w:ascii="SimHei" w:hAnsi="SimHei" w:eastAsia="黑体"/>
          <w:color w:val="000000"/>
          <w:sz w:val="24"/>
        </w:rPr>
        <w:t>1</w:t>
      </w:r>
      <w:r>
        <w:rPr>
          <w:rFonts w:hint="eastAsia" w:ascii="SimHei" w:hAnsi="SimHei" w:eastAsia="黑体"/>
          <w:color w:val="000000"/>
          <w:sz w:val="24"/>
        </w:rPr>
        <w:t>.国家法定休假日、休息日国家规定的假期、工伤假不计入年假的假期</w:t>
      </w:r>
      <w:r>
        <w:rPr>
          <w:rFonts w:ascii="SimHei" w:hAnsi="SimHei" w:eastAsia="黑体"/>
          <w:color w:val="000000"/>
          <w:sz w:val="24"/>
        </w:rPr>
        <w:t xml:space="preserve">。 </w:t>
      </w:r>
    </w:p>
    <w:p>
      <w:pPr>
        <w:tabs>
          <w:tab w:val="left" w:pos="720"/>
        </w:tabs>
        <w:spacing w:line="460" w:lineRule="exact"/>
        <w:ind w:left="1164" w:leftChars="540" w:hanging="84" w:hangingChars="35"/>
        <w:rPr>
          <w:rFonts w:hint="eastAsia" w:ascii="宋体" w:hAnsi="宋体"/>
          <w:color w:val="000000"/>
          <w:sz w:val="24"/>
        </w:rPr>
      </w:pPr>
      <w:r>
        <w:rPr>
          <w:rFonts w:hint="eastAsia" w:ascii="SimHei" w:hAnsi="SimHei" w:eastAsia="黑体"/>
          <w:color w:val="000000"/>
          <w:sz w:val="24"/>
        </w:rPr>
        <w:t>3.1.2.</w:t>
      </w:r>
      <w:r>
        <w:rPr>
          <w:rFonts w:ascii="SimHei" w:hAnsi="SimHei" w:eastAsia="黑体"/>
          <w:color w:val="000000"/>
          <w:sz w:val="24"/>
        </w:rPr>
        <w:t>2</w:t>
      </w:r>
      <w:r>
        <w:rPr>
          <w:rFonts w:hint="eastAsia" w:ascii="SimHei" w:hAnsi="SimHei" w:eastAsia="黑体"/>
          <w:color w:val="000000"/>
          <w:sz w:val="24"/>
        </w:rPr>
        <w:t>.员</w:t>
      </w:r>
      <w:r>
        <w:rPr>
          <w:rFonts w:ascii="SimHei" w:hAnsi="SimHei" w:eastAsia="黑体"/>
          <w:color w:val="000000"/>
          <w:sz w:val="24"/>
        </w:rPr>
        <w:t>工</w:t>
      </w:r>
      <w:r>
        <w:rPr>
          <w:rFonts w:hint="eastAsia" w:ascii="SimHei" w:hAnsi="SimHei" w:eastAsia="黑体"/>
          <w:color w:val="000000"/>
          <w:sz w:val="24"/>
        </w:rPr>
        <w:t>年</w:t>
      </w:r>
      <w:r>
        <w:rPr>
          <w:rFonts w:ascii="SimHei" w:hAnsi="SimHei" w:eastAsia="黑体"/>
          <w:color w:val="000000"/>
          <w:sz w:val="24"/>
        </w:rPr>
        <w:t>休假，</w:t>
      </w:r>
      <w:r>
        <w:rPr>
          <w:rFonts w:hint="eastAsia" w:ascii="SimHei" w:hAnsi="SimHei" w:eastAsia="黑体"/>
          <w:color w:val="000000"/>
          <w:sz w:val="24"/>
        </w:rPr>
        <w:t xml:space="preserve">应于每年12月底前将年假使用完毕，特殊情况可延到第二年的2月　　　</w:t>
      </w:r>
    </w:p>
    <w:p>
      <w:pPr>
        <w:tabs>
          <w:tab w:val="left" w:pos="720"/>
        </w:tabs>
        <w:spacing w:line="460" w:lineRule="exact"/>
        <w:ind w:left="1164" w:leftChars="582" w:firstLine="960" w:firstLineChars="400"/>
        <w:rPr>
          <w:rFonts w:hint="eastAsia" w:ascii="宋体" w:hAnsi="宋体"/>
          <w:color w:val="000000"/>
          <w:sz w:val="24"/>
        </w:rPr>
      </w:pPr>
      <w:r>
        <w:rPr>
          <w:rFonts w:hint="eastAsia" w:ascii="SimHei" w:hAnsi="SimHei" w:eastAsia="黑体"/>
          <w:color w:val="000000"/>
          <w:sz w:val="24"/>
        </w:rPr>
        <w:t>份前休假</w:t>
      </w:r>
      <w:r>
        <w:rPr>
          <w:rFonts w:ascii="SimHei" w:hAnsi="SimHei" w:eastAsia="黑体"/>
          <w:color w:val="000000"/>
          <w:sz w:val="24"/>
        </w:rPr>
        <w:t>。</w:t>
      </w:r>
    </w:p>
    <w:p>
      <w:pPr>
        <w:tabs>
          <w:tab w:val="left" w:pos="720"/>
        </w:tabs>
        <w:spacing w:line="460" w:lineRule="exact"/>
        <w:ind w:left="2124" w:leftChars="582" w:hanging="960" w:hangingChars="400"/>
        <w:rPr>
          <w:rFonts w:hint="eastAsia" w:ascii="宋体" w:hAnsi="宋体"/>
          <w:color w:val="000000"/>
          <w:sz w:val="24"/>
        </w:rPr>
      </w:pPr>
      <w:r>
        <w:rPr>
          <w:rFonts w:hint="eastAsia" w:ascii="SimHei" w:hAnsi="SimHei" w:eastAsia="黑体"/>
          <w:color w:val="000000"/>
          <w:sz w:val="24"/>
        </w:rPr>
        <w:t>3.1.2.3.员</w:t>
      </w:r>
      <w:r>
        <w:rPr>
          <w:rFonts w:ascii="SimHei" w:hAnsi="SimHei" w:eastAsia="黑体"/>
          <w:color w:val="000000"/>
          <w:sz w:val="24"/>
        </w:rPr>
        <w:t>工休假时间由本人提出，本人所在单位领导在不影响工作原则下统一安排，</w:t>
      </w:r>
      <w:r>
        <w:rPr>
          <w:rFonts w:hint="eastAsia" w:ascii="SimHei" w:hAnsi="SimHei" w:eastAsia="黑体"/>
          <w:color w:val="000000"/>
          <w:sz w:val="24"/>
        </w:rPr>
        <w:t>一般</w:t>
      </w:r>
      <w:r>
        <w:rPr>
          <w:rFonts w:ascii="SimHei" w:hAnsi="SimHei" w:eastAsia="黑体"/>
          <w:color w:val="000000"/>
          <w:sz w:val="24"/>
        </w:rPr>
        <w:t xml:space="preserve">不集中安排休假。 </w:t>
      </w:r>
    </w:p>
    <w:p>
      <w:pPr>
        <w:tabs>
          <w:tab w:val="left" w:pos="720"/>
        </w:tabs>
        <w:spacing w:line="460" w:lineRule="exact"/>
        <w:ind w:left="1164" w:leftChars="582"/>
        <w:rPr>
          <w:rFonts w:hint="eastAsia" w:ascii="宋体" w:hAnsi="宋体"/>
          <w:color w:val="000000"/>
          <w:sz w:val="24"/>
        </w:rPr>
      </w:pPr>
      <w:r>
        <w:rPr>
          <w:rFonts w:hint="eastAsia" w:ascii="SimHei" w:hAnsi="SimHei" w:eastAsia="黑体"/>
          <w:color w:val="000000"/>
          <w:sz w:val="24"/>
        </w:rPr>
        <w:t>3.1.2.</w:t>
      </w:r>
      <w:r>
        <w:rPr>
          <w:rFonts w:ascii="SimHei" w:hAnsi="SimHei" w:eastAsia="黑体"/>
          <w:color w:val="000000"/>
          <w:sz w:val="24"/>
        </w:rPr>
        <w:t>4</w:t>
      </w:r>
      <w:r>
        <w:rPr>
          <w:rFonts w:hint="eastAsia" w:ascii="SimHei" w:hAnsi="SimHei" w:eastAsia="黑体"/>
          <w:color w:val="000000"/>
          <w:sz w:val="24"/>
        </w:rPr>
        <w:t>. 员</w:t>
      </w:r>
      <w:r>
        <w:rPr>
          <w:rFonts w:ascii="SimHei" w:hAnsi="SimHei" w:eastAsia="黑体"/>
          <w:color w:val="000000"/>
          <w:sz w:val="24"/>
        </w:rPr>
        <w:t xml:space="preserve">工有下列情形之一的，不享受当年的年休假： </w:t>
      </w:r>
    </w:p>
    <w:p>
      <w:pPr>
        <w:tabs>
          <w:tab w:val="left" w:pos="720"/>
        </w:tabs>
        <w:spacing w:line="460" w:lineRule="exact"/>
        <w:ind w:left="1164" w:leftChars="582"/>
        <w:rPr>
          <w:rFonts w:hint="eastAsia" w:ascii="宋体" w:hAnsi="宋体"/>
          <w:color w:val="000000"/>
          <w:sz w:val="24"/>
        </w:rPr>
      </w:pPr>
      <w:r>
        <w:rPr>
          <w:rFonts w:hint="eastAsia" w:ascii="SimHei" w:hAnsi="SimHei" w:eastAsia="黑体"/>
          <w:color w:val="000000"/>
          <w:sz w:val="24"/>
        </w:rPr>
        <w:t>3.1.2.4.1.员</w:t>
      </w:r>
      <w:r>
        <w:rPr>
          <w:rFonts w:ascii="SimHei" w:hAnsi="SimHei" w:eastAsia="黑体"/>
          <w:color w:val="000000"/>
          <w:sz w:val="24"/>
        </w:rPr>
        <w:t>工请事假累计20天以上</w:t>
      </w:r>
      <w:r>
        <w:rPr>
          <w:rFonts w:hint="eastAsia" w:ascii="SimHei" w:hAnsi="SimHei" w:eastAsia="黑体"/>
          <w:color w:val="000000"/>
          <w:sz w:val="24"/>
        </w:rPr>
        <w:t>，依比例扣除年休假天数;</w:t>
      </w:r>
    </w:p>
    <w:p>
      <w:pPr>
        <w:tabs>
          <w:tab w:val="left" w:pos="720"/>
        </w:tabs>
        <w:spacing w:line="460" w:lineRule="exact"/>
        <w:ind w:left="1164" w:leftChars="582"/>
        <w:rPr>
          <w:rFonts w:hint="eastAsia" w:ascii="宋体" w:hAnsi="宋体"/>
          <w:color w:val="000000"/>
          <w:sz w:val="24"/>
        </w:rPr>
      </w:pPr>
      <w:r>
        <w:rPr>
          <w:rFonts w:hint="eastAsia" w:ascii="SimHei" w:hAnsi="SimHei" w:eastAsia="黑体"/>
          <w:color w:val="000000"/>
          <w:sz w:val="24"/>
        </w:rPr>
        <w:t>3.1.2.4.2.</w:t>
      </w:r>
      <w:r>
        <w:rPr>
          <w:rFonts w:ascii="SimHei" w:hAnsi="SimHei" w:eastAsia="黑体"/>
          <w:color w:val="000000"/>
          <w:sz w:val="24"/>
        </w:rPr>
        <w:t>累计工作满1年不满10年的</w:t>
      </w:r>
      <w:r>
        <w:rPr>
          <w:rFonts w:hint="eastAsia" w:ascii="SimHei" w:hAnsi="SimHei" w:eastAsia="黑体"/>
          <w:color w:val="000000"/>
          <w:sz w:val="24"/>
        </w:rPr>
        <w:t>员</w:t>
      </w:r>
      <w:r>
        <w:rPr>
          <w:rFonts w:ascii="SimHei" w:hAnsi="SimHei" w:eastAsia="黑体"/>
          <w:color w:val="000000"/>
          <w:sz w:val="24"/>
        </w:rPr>
        <w:t xml:space="preserve">工，请病假累计2个月以上的； </w:t>
      </w:r>
    </w:p>
    <w:p>
      <w:pPr>
        <w:tabs>
          <w:tab w:val="left" w:pos="720"/>
        </w:tabs>
        <w:spacing w:line="460" w:lineRule="exact"/>
        <w:ind w:left="1164" w:leftChars="582"/>
        <w:rPr>
          <w:rFonts w:hint="eastAsia" w:ascii="宋体" w:hAnsi="宋体"/>
          <w:color w:val="000000"/>
          <w:sz w:val="24"/>
        </w:rPr>
      </w:pPr>
      <w:r>
        <w:rPr>
          <w:rFonts w:hint="eastAsia" w:ascii="SimHei" w:hAnsi="SimHei" w:eastAsia="黑体"/>
          <w:color w:val="000000"/>
          <w:sz w:val="24"/>
        </w:rPr>
        <w:t>3.1.2.4.3.</w:t>
      </w:r>
      <w:r>
        <w:rPr>
          <w:rFonts w:ascii="SimHei" w:hAnsi="SimHei" w:eastAsia="黑体"/>
          <w:color w:val="000000"/>
          <w:sz w:val="24"/>
        </w:rPr>
        <w:t>累计工作满10年不满20年的</w:t>
      </w:r>
      <w:r>
        <w:rPr>
          <w:rFonts w:hint="eastAsia" w:ascii="SimHei" w:hAnsi="SimHei" w:eastAsia="黑体"/>
          <w:color w:val="000000"/>
          <w:sz w:val="24"/>
        </w:rPr>
        <w:t>员</w:t>
      </w:r>
      <w:r>
        <w:rPr>
          <w:rFonts w:ascii="SimHei" w:hAnsi="SimHei" w:eastAsia="黑体"/>
          <w:color w:val="000000"/>
          <w:sz w:val="24"/>
        </w:rPr>
        <w:t xml:space="preserve">工，请病假累计3个月以上的； </w:t>
      </w:r>
    </w:p>
    <w:p>
      <w:pPr>
        <w:tabs>
          <w:tab w:val="left" w:pos="720"/>
        </w:tabs>
        <w:spacing w:line="460" w:lineRule="exact"/>
        <w:ind w:left="1164" w:leftChars="582"/>
        <w:rPr>
          <w:rFonts w:hint="eastAsia" w:ascii="宋体" w:hAnsi="宋体"/>
          <w:color w:val="000000"/>
          <w:sz w:val="24"/>
        </w:rPr>
      </w:pPr>
      <w:r>
        <w:rPr>
          <w:rFonts w:hint="eastAsia" w:ascii="SimHei" w:hAnsi="SimHei" w:eastAsia="黑体"/>
          <w:color w:val="000000"/>
          <w:sz w:val="24"/>
        </w:rPr>
        <w:t>3.1.2.4.4.</w:t>
      </w:r>
      <w:r>
        <w:rPr>
          <w:rFonts w:ascii="SimHei" w:hAnsi="SimHei" w:eastAsia="黑体"/>
          <w:color w:val="000000"/>
          <w:sz w:val="24"/>
        </w:rPr>
        <w:t>累计工作满20年以上的</w:t>
      </w:r>
      <w:r>
        <w:rPr>
          <w:rFonts w:hint="eastAsia" w:ascii="SimHei" w:hAnsi="SimHei" w:eastAsia="黑体"/>
          <w:color w:val="000000"/>
          <w:sz w:val="24"/>
        </w:rPr>
        <w:t>员</w:t>
      </w:r>
      <w:r>
        <w:rPr>
          <w:rFonts w:ascii="SimHei" w:hAnsi="SimHei" w:eastAsia="黑体"/>
          <w:color w:val="000000"/>
          <w:sz w:val="24"/>
        </w:rPr>
        <w:t xml:space="preserve">工，请病假累计4个月以上的。 </w:t>
      </w:r>
    </w:p>
    <w:p>
      <w:pPr>
        <w:tabs>
          <w:tab w:val="left" w:pos="720"/>
        </w:tabs>
        <w:spacing w:line="460" w:lineRule="exact"/>
        <w:ind w:left="1164" w:leftChars="582"/>
        <w:rPr>
          <w:rFonts w:hint="eastAsia" w:ascii="宋体" w:hAnsi="宋体"/>
          <w:color w:val="000000"/>
          <w:sz w:val="24"/>
        </w:rPr>
      </w:pPr>
      <w:r>
        <w:rPr>
          <w:rFonts w:hint="eastAsia" w:ascii="SimHei" w:hAnsi="SimHei" w:eastAsia="黑体"/>
          <w:color w:val="000000"/>
          <w:sz w:val="24"/>
        </w:rPr>
        <w:t>3.1.2.4.5.</w:t>
      </w:r>
      <w:r>
        <w:rPr>
          <w:rFonts w:ascii="SimHei" w:hAnsi="SimHei" w:eastAsia="黑体"/>
          <w:color w:val="000000"/>
          <w:sz w:val="24"/>
        </w:rPr>
        <w:t>一年内</w:t>
      </w:r>
      <w:r>
        <w:rPr>
          <w:rFonts w:hint="eastAsia" w:ascii="SimHei" w:hAnsi="SimHei" w:eastAsia="黑体"/>
          <w:color w:val="000000"/>
          <w:sz w:val="24"/>
        </w:rPr>
        <w:t>停薪留职</w:t>
      </w:r>
      <w:r>
        <w:rPr>
          <w:rFonts w:ascii="SimHei" w:hAnsi="SimHei" w:eastAsia="黑体"/>
          <w:color w:val="000000"/>
          <w:sz w:val="24"/>
        </w:rPr>
        <w:t>达三个月以上的</w:t>
      </w:r>
      <w:r>
        <w:rPr>
          <w:rFonts w:hint="eastAsia" w:ascii="SimHei" w:hAnsi="SimHei" w:eastAsia="黑体"/>
          <w:color w:val="000000"/>
          <w:sz w:val="24"/>
        </w:rPr>
        <w:t>员</w:t>
      </w:r>
      <w:r>
        <w:rPr>
          <w:rFonts w:ascii="SimHei" w:hAnsi="SimHei" w:eastAsia="黑体"/>
          <w:color w:val="000000"/>
          <w:sz w:val="24"/>
        </w:rPr>
        <w:t xml:space="preserve">工，不享受年休假。 </w:t>
      </w:r>
    </w:p>
    <w:p>
      <w:pPr>
        <w:tabs>
          <w:tab w:val="left" w:pos="720"/>
        </w:tabs>
        <w:spacing w:line="460" w:lineRule="exact"/>
        <w:ind w:left="1164" w:leftChars="582"/>
        <w:rPr>
          <w:rFonts w:hint="eastAsia" w:ascii="宋体" w:hAnsi="宋体"/>
          <w:color w:val="000000"/>
          <w:sz w:val="24"/>
        </w:rPr>
      </w:pPr>
      <w:r>
        <w:rPr>
          <w:rFonts w:hint="eastAsia" w:ascii="SimHei" w:hAnsi="SimHei" w:eastAsia="黑体"/>
          <w:color w:val="000000"/>
          <w:sz w:val="24"/>
        </w:rPr>
        <w:t>3.1.2.4.6.</w:t>
      </w:r>
      <w:r>
        <w:rPr>
          <w:rFonts w:ascii="SimHei" w:hAnsi="SimHei" w:eastAsia="黑体"/>
          <w:color w:val="000000"/>
          <w:sz w:val="24"/>
        </w:rPr>
        <w:t>参加各类学校学习，脱产半年以上的职工，不享受年休假</w:t>
      </w:r>
      <w:r>
        <w:rPr>
          <w:rFonts w:hint="eastAsia" w:ascii="SimHei" w:hAnsi="SimHei" w:eastAsia="黑体"/>
          <w:color w:val="000000"/>
          <w:sz w:val="24"/>
        </w:rPr>
        <w:t>。</w:t>
      </w:r>
    </w:p>
    <w:p>
      <w:pPr>
        <w:tabs>
          <w:tab w:val="left" w:pos="540"/>
          <w:tab w:val="left" w:pos="720"/>
        </w:tabs>
        <w:spacing w:line="460" w:lineRule="exact"/>
        <w:ind w:left="1260" w:leftChars="180" w:hanging="900" w:hangingChars="375"/>
        <w:rPr>
          <w:rFonts w:hint="eastAsia" w:ascii="新宋体" w:hAnsi="新宋体" w:eastAsia="新宋体"/>
          <w:bCs/>
          <w:color w:val="000000"/>
          <w:sz w:val="24"/>
        </w:rPr>
      </w:pPr>
      <w:r>
        <w:rPr>
          <w:rFonts w:hint="eastAsia" w:ascii="SimHei" w:hAnsi="SimHei" w:eastAsia="黑体"/>
          <w:color w:val="000000"/>
          <w:sz w:val="24"/>
          <w:szCs w:val="21"/>
        </w:rPr>
        <w:t>3.1.3 公司根据具体情况安排一定天数的年假统一在每年春节期间休息，剩余年假天数，员工可根据个人工作情况安排休假，但</w:t>
      </w:r>
      <w:r>
        <w:rPr>
          <w:rFonts w:hint="eastAsia" w:ascii="SimHei" w:hAnsi="SimHei" w:eastAsia="黑体"/>
          <w:bCs/>
          <w:color w:val="000000"/>
          <w:sz w:val="24"/>
        </w:rPr>
        <w:t>需提前7天申请。</w:t>
      </w:r>
    </w:p>
    <w:p>
      <w:pPr>
        <w:tabs>
          <w:tab w:val="left" w:pos="540"/>
          <w:tab w:val="left" w:pos="720"/>
        </w:tabs>
        <w:spacing w:line="460" w:lineRule="exact"/>
        <w:ind w:left="1200" w:leftChars="180" w:hanging="840" w:hangingChars="350"/>
        <w:rPr>
          <w:rFonts w:hint="eastAsia" w:ascii="新宋体" w:hAnsi="新宋体" w:eastAsia="新宋体"/>
          <w:color w:val="000000"/>
          <w:sz w:val="24"/>
          <w:szCs w:val="21"/>
        </w:rPr>
      </w:pPr>
      <w:r>
        <w:rPr>
          <w:rFonts w:hint="eastAsia" w:ascii="SimHei" w:hAnsi="SimHei" w:eastAsia="黑体"/>
          <w:color w:val="000000"/>
          <w:sz w:val="24"/>
          <w:szCs w:val="21"/>
        </w:rPr>
        <w:t>3.1.4 员工应于每年12月底前将年假使用完毕，未休年假者不转至下年度。确因公司原因无法休年假者，按照其标准工资的300％支付年休假工资报酬。公司安排员工休年休假，但员工本人原因书面提出不休年休假的，按正常工资标准支付。</w:t>
      </w:r>
    </w:p>
    <w:p>
      <w:pPr>
        <w:tabs>
          <w:tab w:val="left" w:pos="540"/>
          <w:tab w:val="left" w:pos="720"/>
        </w:tabs>
        <w:spacing w:line="460" w:lineRule="exact"/>
        <w:ind w:left="1200" w:leftChars="180" w:hanging="840" w:hangingChars="350"/>
        <w:rPr>
          <w:rFonts w:hint="eastAsia" w:ascii="新宋体" w:hAnsi="新宋体" w:eastAsia="新宋体"/>
          <w:color w:val="000000"/>
          <w:sz w:val="24"/>
          <w:szCs w:val="21"/>
        </w:rPr>
      </w:pPr>
      <w:r>
        <w:rPr>
          <w:rFonts w:hint="eastAsia" w:ascii="SimHei" w:hAnsi="SimHei" w:eastAsia="黑体"/>
          <w:color w:val="000000"/>
          <w:sz w:val="24"/>
          <w:szCs w:val="21"/>
        </w:rPr>
        <w:t>3.1.5 为便于工作的延续性，除公司安排统一休年假之外，年假尽可能分开使用。</w:t>
      </w:r>
    </w:p>
    <w:p>
      <w:pPr>
        <w:tabs>
          <w:tab w:val="left" w:pos="540"/>
          <w:tab w:val="left" w:pos="720"/>
        </w:tabs>
        <w:spacing w:line="460" w:lineRule="exact"/>
        <w:ind w:left="1200" w:leftChars="180" w:right="-444" w:rightChars="-222" w:hanging="840" w:hangingChars="350"/>
        <w:rPr>
          <w:rFonts w:hint="eastAsia" w:ascii="新宋体" w:hAnsi="新宋体" w:eastAsia="新宋体"/>
          <w:color w:val="000000"/>
          <w:sz w:val="24"/>
          <w:szCs w:val="21"/>
        </w:rPr>
      </w:pPr>
      <w:r>
        <w:rPr>
          <w:rFonts w:hint="eastAsia" w:ascii="SimHei" w:hAnsi="SimHei" w:eastAsia="黑体"/>
          <w:color w:val="000000"/>
          <w:sz w:val="24"/>
          <w:szCs w:val="21"/>
        </w:rPr>
        <w:t>3.1.6 人资部将每月月初公布未休年假人员名单，以便合理安排休年假。</w:t>
      </w:r>
    </w:p>
    <w:p>
      <w:pPr>
        <w:numPr>
          <w:ins w:id="10" w:author="rszg" w:date="2008-01-15T19:59:00Z"/>
        </w:numPr>
        <w:tabs>
          <w:tab w:val="left" w:pos="540"/>
          <w:tab w:val="left" w:pos="720"/>
        </w:tabs>
        <w:spacing w:line="460" w:lineRule="exact"/>
        <w:ind w:left="1200" w:leftChars="180" w:right="-444" w:rightChars="-222" w:hanging="840" w:hangingChars="350"/>
        <w:rPr>
          <w:rFonts w:hint="eastAsia" w:ascii="新宋体" w:hAnsi="新宋体" w:eastAsia="新宋体"/>
          <w:color w:val="000000"/>
          <w:sz w:val="24"/>
          <w:szCs w:val="21"/>
        </w:rPr>
      </w:pPr>
      <w:r>
        <w:rPr>
          <w:rFonts w:hint="eastAsia" w:ascii="SimHei" w:hAnsi="SimHei" w:eastAsia="黑体"/>
          <w:color w:val="000000"/>
          <w:sz w:val="24"/>
          <w:szCs w:val="21"/>
        </w:rPr>
        <w:t>3.1.7 休年假时，遇法定节假日或周六、周日休息日需剔除，不计算在年假中。</w:t>
      </w:r>
    </w:p>
    <w:p>
      <w:pPr>
        <w:spacing w:line="460" w:lineRule="exact"/>
        <w:rPr>
          <w:rFonts w:hint="eastAsia" w:ascii="新宋体" w:hAnsi="新宋体" w:eastAsia="新宋体"/>
          <w:color w:val="000000"/>
          <w:sz w:val="24"/>
        </w:rPr>
      </w:pPr>
      <w:r>
        <w:rPr>
          <w:rFonts w:hint="eastAsia" w:ascii="SimHei" w:hAnsi="SimHei" w:eastAsia="黑体"/>
          <w:color w:val="000000"/>
          <w:sz w:val="24"/>
        </w:rPr>
        <w:t>3.2.社会保险：</w:t>
      </w:r>
    </w:p>
    <w:p>
      <w:pPr>
        <w:spacing w:line="460" w:lineRule="exact"/>
        <w:ind w:left="540" w:leftChars="240" w:hanging="60" w:hangingChars="25"/>
        <w:rPr>
          <w:rFonts w:hint="eastAsia" w:ascii="新宋体" w:hAnsi="新宋体" w:eastAsia="新宋体"/>
          <w:color w:val="000000"/>
          <w:sz w:val="24"/>
        </w:rPr>
      </w:pPr>
      <w:r>
        <w:rPr>
          <w:rFonts w:hint="eastAsia" w:ascii="SimHei" w:hAnsi="SimHei" w:eastAsia="黑体"/>
          <w:color w:val="000000"/>
          <w:sz w:val="24"/>
          <w:szCs w:val="21"/>
        </w:rPr>
        <w:t>公司为全厂员工</w:t>
      </w:r>
      <w:r>
        <w:rPr>
          <w:rFonts w:hint="eastAsia" w:ascii="SimHei" w:hAnsi="SimHei" w:eastAsia="黑体"/>
          <w:color w:val="000000"/>
          <w:sz w:val="24"/>
        </w:rPr>
        <w:t>统一购买工伤保险、医疗保险等，法规规定应个人缴纳的费用、照片及办理保险卡的手续费等自理。</w:t>
      </w:r>
    </w:p>
    <w:p>
      <w:pPr>
        <w:spacing w:line="460" w:lineRule="exact"/>
        <w:rPr>
          <w:rFonts w:hint="eastAsia" w:ascii="新宋体" w:hAnsi="新宋体" w:eastAsia="新宋体"/>
          <w:color w:val="000000"/>
          <w:sz w:val="24"/>
        </w:rPr>
      </w:pPr>
      <w:r>
        <w:rPr>
          <w:rFonts w:hint="eastAsia" w:ascii="SimHei" w:hAnsi="SimHei" w:eastAsia="黑体"/>
          <w:color w:val="000000"/>
          <w:sz w:val="24"/>
        </w:rPr>
        <w:t>3.3 庆贺金：</w:t>
      </w:r>
    </w:p>
    <w:p>
      <w:pPr>
        <w:spacing w:line="460" w:lineRule="exact"/>
        <w:ind w:left="1152" w:leftChars="216" w:hanging="720" w:hangingChars="300"/>
        <w:rPr>
          <w:rFonts w:hint="eastAsia" w:ascii="新宋体" w:hAnsi="新宋体" w:eastAsia="新宋体"/>
          <w:bCs/>
          <w:color w:val="000000"/>
          <w:sz w:val="24"/>
        </w:rPr>
      </w:pPr>
      <w:r>
        <w:rPr>
          <w:rFonts w:hint="eastAsia" w:ascii="SimHei" w:hAnsi="SimHei" w:eastAsia="黑体"/>
          <w:bCs/>
          <w:color w:val="000000"/>
          <w:sz w:val="24"/>
        </w:rPr>
        <w:t>3.3.1 生日祝贺金：入职满3个月以上的，生日当月享有30元祝贺金，在当月最后一周的集体会议时发放。</w:t>
      </w:r>
    </w:p>
    <w:p>
      <w:pPr>
        <w:spacing w:line="460" w:lineRule="exact"/>
        <w:ind w:left="1140" w:leftChars="210" w:hanging="720" w:hangingChars="300"/>
        <w:rPr>
          <w:rFonts w:hint="eastAsia" w:ascii="新宋体" w:hAnsi="新宋体" w:eastAsia="新宋体"/>
          <w:bCs/>
          <w:color w:val="000000"/>
          <w:sz w:val="24"/>
        </w:rPr>
      </w:pPr>
      <w:r>
        <w:rPr>
          <w:rFonts w:hint="eastAsia" w:ascii="SimHei" w:hAnsi="SimHei" w:eastAsia="黑体"/>
          <w:bCs/>
          <w:color w:val="000000"/>
          <w:sz w:val="24"/>
        </w:rPr>
        <w:t>3.3.2 结婚祝贺金：</w:t>
      </w:r>
    </w:p>
    <w:p>
      <w:pPr>
        <w:spacing w:line="460" w:lineRule="exact"/>
        <w:ind w:left="1140" w:leftChars="570"/>
        <w:rPr>
          <w:rFonts w:hint="eastAsia" w:ascii="新宋体" w:hAnsi="新宋体" w:eastAsia="新宋体"/>
          <w:bCs/>
          <w:color w:val="000000"/>
          <w:sz w:val="24"/>
        </w:rPr>
      </w:pPr>
      <w:r>
        <w:rPr>
          <w:rFonts w:hint="eastAsia" w:ascii="SimHei" w:hAnsi="SimHei" w:eastAsia="黑体"/>
          <w:bCs/>
          <w:color w:val="000000"/>
          <w:sz w:val="24"/>
        </w:rPr>
        <w:t>3.3.2.1 入职满1年以上且未提出离职者，结婚时享有200元的祝贺金。</w:t>
      </w:r>
    </w:p>
    <w:p>
      <w:pPr>
        <w:spacing w:line="460" w:lineRule="exact"/>
        <w:ind w:left="1140" w:leftChars="570"/>
        <w:rPr>
          <w:rFonts w:hint="eastAsia" w:ascii="新宋体" w:hAnsi="新宋体" w:eastAsia="新宋体"/>
          <w:bCs/>
          <w:color w:val="000000"/>
          <w:sz w:val="24"/>
        </w:rPr>
      </w:pPr>
      <w:r>
        <w:rPr>
          <w:rFonts w:hint="eastAsia" w:ascii="SimHei" w:hAnsi="SimHei" w:eastAsia="黑体"/>
          <w:bCs/>
          <w:color w:val="000000"/>
          <w:sz w:val="24"/>
        </w:rPr>
        <w:t>3.3.2.2 当双方皆为本公司员工时，且符合第3.3.2.1的条件时，可分别申请。</w:t>
      </w:r>
    </w:p>
    <w:p>
      <w:pPr>
        <w:spacing w:line="460" w:lineRule="exact"/>
        <w:ind w:left="1140" w:leftChars="570"/>
        <w:rPr>
          <w:rFonts w:hint="eastAsia" w:ascii="新宋体" w:hAnsi="新宋体" w:eastAsia="新宋体"/>
          <w:bCs/>
          <w:color w:val="000000"/>
          <w:sz w:val="24"/>
        </w:rPr>
      </w:pPr>
      <w:r>
        <w:rPr>
          <w:rFonts w:hint="eastAsia" w:ascii="SimHei" w:hAnsi="SimHei" w:eastAsia="黑体"/>
          <w:bCs/>
          <w:color w:val="000000"/>
          <w:sz w:val="24"/>
        </w:rPr>
        <w:t>3.3.2.3 申请时需提供结婚证明，经审核属实后，于当月最后一周的集体会议时发放。</w:t>
      </w:r>
    </w:p>
    <w:p>
      <w:pPr>
        <w:spacing w:line="460" w:lineRule="exact"/>
        <w:ind w:left="1182" w:leftChars="231" w:hanging="720" w:hangingChars="300"/>
        <w:rPr>
          <w:rFonts w:hint="eastAsia" w:ascii="新宋体" w:hAnsi="新宋体" w:eastAsia="新宋体"/>
          <w:bCs/>
          <w:color w:val="000000"/>
          <w:sz w:val="24"/>
        </w:rPr>
      </w:pPr>
      <w:r>
        <w:rPr>
          <w:rFonts w:hint="eastAsia" w:ascii="SimHei" w:hAnsi="SimHei" w:eastAsia="黑体"/>
          <w:bCs/>
          <w:color w:val="000000"/>
          <w:sz w:val="24"/>
        </w:rPr>
        <w:t>3.3.3 生育祝贺金：</w:t>
      </w:r>
    </w:p>
    <w:p>
      <w:pPr>
        <w:spacing w:line="460" w:lineRule="exact"/>
        <w:ind w:left="1182" w:leftChars="591"/>
        <w:rPr>
          <w:rFonts w:hint="eastAsia" w:ascii="新宋体" w:hAnsi="新宋体" w:eastAsia="新宋体"/>
          <w:bCs/>
          <w:color w:val="000000"/>
          <w:sz w:val="24"/>
        </w:rPr>
      </w:pPr>
      <w:r>
        <w:rPr>
          <w:rFonts w:hint="eastAsia" w:ascii="SimHei" w:hAnsi="SimHei" w:eastAsia="黑体"/>
          <w:bCs/>
          <w:color w:val="000000"/>
          <w:sz w:val="24"/>
        </w:rPr>
        <w:t>3.3.3.1 符合计划生育政策生育第一胞，且入职1年以上者，可申请100元的祝贺金。</w:t>
      </w:r>
    </w:p>
    <w:p>
      <w:pPr>
        <w:spacing w:line="460" w:lineRule="exact"/>
        <w:ind w:left="1182" w:leftChars="591"/>
        <w:rPr>
          <w:rFonts w:hint="eastAsia" w:ascii="新宋体" w:hAnsi="新宋体" w:eastAsia="新宋体"/>
          <w:bCs/>
          <w:color w:val="000000"/>
          <w:sz w:val="24"/>
        </w:rPr>
      </w:pPr>
      <w:r>
        <w:rPr>
          <w:rFonts w:hint="eastAsia" w:ascii="SimHei" w:hAnsi="SimHei" w:eastAsia="黑体"/>
          <w:bCs/>
          <w:color w:val="000000"/>
          <w:sz w:val="24"/>
        </w:rPr>
        <w:t>3.3.3.2 父母皆为本公司员工时，其中一方申请即可。</w:t>
      </w:r>
    </w:p>
    <w:p>
      <w:pPr>
        <w:spacing w:line="460" w:lineRule="exact"/>
        <w:ind w:left="2142" w:leftChars="591" w:hanging="960" w:hangingChars="400"/>
        <w:rPr>
          <w:rFonts w:hint="eastAsia" w:ascii="新宋体" w:hAnsi="新宋体" w:eastAsia="新宋体"/>
          <w:b/>
          <w:bCs/>
          <w:color w:val="000000"/>
          <w:sz w:val="24"/>
        </w:rPr>
      </w:pPr>
      <w:r>
        <w:rPr>
          <w:rFonts w:hint="eastAsia" w:ascii="SimHei" w:hAnsi="SimHei" w:eastAsia="黑体"/>
          <w:bCs/>
          <w:color w:val="000000"/>
          <w:sz w:val="24"/>
        </w:rPr>
        <w:t>3.3.3.3 申请时需提供出生证明。</w:t>
      </w:r>
    </w:p>
    <w:p>
      <w:pPr>
        <w:spacing w:line="460" w:lineRule="exact"/>
        <w:ind w:left="636" w:leftChars="78" w:hanging="480" w:hangingChars="200"/>
        <w:rPr>
          <w:rFonts w:hint="eastAsia" w:ascii="新宋体" w:hAnsi="新宋体" w:eastAsia="新宋体"/>
          <w:color w:val="000000"/>
          <w:sz w:val="24"/>
        </w:rPr>
      </w:pPr>
      <w:r>
        <w:rPr>
          <w:rFonts w:hint="eastAsia" w:ascii="SimHei" w:hAnsi="SimHei" w:eastAsia="黑体"/>
          <w:bCs/>
          <w:color w:val="000000"/>
          <w:sz w:val="24"/>
        </w:rPr>
        <w:t>3.4.丧葬慰问金：入职满1年以上者，员工的直系亲属（仅指父母、夫妻、子女）去世，可享有100元的慰问金，申请时需提供公立县市级医院出具的死亡通知书或所属派出所出具的消户证明。入职未满一年者减半发给。</w:t>
      </w:r>
    </w:p>
    <w:p>
      <w:pPr>
        <w:spacing w:line="460" w:lineRule="exact"/>
        <w:ind w:left="510" w:leftChars="15" w:hanging="480" w:hangingChars="200"/>
        <w:rPr>
          <w:rFonts w:hint="eastAsia" w:ascii="新宋体" w:hAnsi="新宋体" w:eastAsia="新宋体"/>
          <w:bCs/>
          <w:color w:val="000000"/>
          <w:sz w:val="24"/>
        </w:rPr>
      </w:pPr>
      <w:r>
        <w:rPr>
          <w:rFonts w:hint="eastAsia" w:ascii="SimHei" w:hAnsi="SimHei" w:eastAsia="黑体"/>
          <w:bCs/>
          <w:color w:val="000000"/>
          <w:sz w:val="24"/>
        </w:rPr>
        <w:t>3.5 迁户入深：凡为公司服务满1年以上的优秀员工，且符合深圳市招调工资格的员工，公司为其办理调入深圳户口手续，但相关办理费用由员工自理。</w:t>
      </w:r>
    </w:p>
    <w:p>
      <w:pPr>
        <w:spacing w:line="460" w:lineRule="exact"/>
        <w:ind w:left="510" w:leftChars="15" w:hanging="480" w:hangingChars="200"/>
        <w:rPr>
          <w:rFonts w:hint="eastAsia" w:ascii="新宋体" w:hAnsi="新宋体" w:eastAsia="新宋体"/>
          <w:color w:val="000000"/>
          <w:sz w:val="24"/>
        </w:rPr>
      </w:pPr>
      <w:r>
        <w:rPr>
          <w:rFonts w:hint="eastAsia" w:ascii="SimHei" w:hAnsi="SimHei" w:eastAsia="黑体"/>
          <w:color w:val="000000"/>
          <w:sz w:val="24"/>
        </w:rPr>
        <w:t>3.6 委外培训：公司因工作需要，可指定员工或委派优秀员工接受培训提升，具体流程见《培训管理规定》。</w:t>
      </w:r>
    </w:p>
    <w:p>
      <w:pPr>
        <w:spacing w:line="460" w:lineRule="exact"/>
        <w:rPr>
          <w:rFonts w:ascii="新宋体" w:hAnsi="新宋体" w:eastAsia="新宋体"/>
          <w:bCs/>
          <w:color w:val="000000"/>
          <w:sz w:val="24"/>
        </w:rPr>
      </w:pPr>
      <w:r>
        <w:rPr>
          <w:rFonts w:hint="eastAsia" w:ascii="SimHei" w:hAnsi="SimHei" w:eastAsia="黑体"/>
          <w:bCs/>
          <w:color w:val="000000"/>
          <w:sz w:val="24"/>
        </w:rPr>
        <w:t>3.7 娱乐设施：公司提供乒乓球、羽毛球、篮球场、200电话、电视等供员工休息娱乐。</w:t>
      </w:r>
    </w:p>
    <w:p>
      <w:pPr>
        <w:spacing w:line="460" w:lineRule="exact"/>
        <w:rPr>
          <w:rFonts w:hint="eastAsia" w:ascii="新宋体" w:hAnsi="新宋体" w:eastAsia="新宋体"/>
          <w:bCs/>
          <w:color w:val="000000"/>
          <w:sz w:val="24"/>
        </w:rPr>
      </w:pPr>
      <w:r>
        <w:rPr>
          <w:rFonts w:hint="eastAsia" w:ascii="SimHei" w:hAnsi="SimHei" w:eastAsia="黑体"/>
          <w:bCs/>
          <w:color w:val="000000"/>
          <w:sz w:val="24"/>
        </w:rPr>
        <w:t>3.8 宿舍：</w:t>
      </w:r>
    </w:p>
    <w:p>
      <w:pPr>
        <w:spacing w:line="460" w:lineRule="exact"/>
        <w:ind w:left="1440" w:leftChars="360" w:hanging="720" w:hangingChars="300"/>
        <w:rPr>
          <w:rFonts w:hint="eastAsia" w:ascii="新宋体" w:hAnsi="新宋体" w:eastAsia="新宋体"/>
          <w:bCs/>
          <w:color w:val="000000"/>
          <w:sz w:val="24"/>
        </w:rPr>
      </w:pPr>
      <w:r>
        <w:rPr>
          <w:rFonts w:hint="eastAsia" w:ascii="SimHei" w:hAnsi="SimHei" w:eastAsia="黑体"/>
          <w:bCs/>
          <w:color w:val="000000"/>
          <w:sz w:val="24"/>
        </w:rPr>
        <w:t xml:space="preserve">3.8.1 免费包住宿，每间房配有空调、电话，衣柜、桌子、凳子、热水器等，有宿舍保安值勤，方便安全。 </w:t>
      </w:r>
    </w:p>
    <w:p>
      <w:pPr>
        <w:spacing w:line="460" w:lineRule="exact"/>
        <w:ind w:left="1440" w:leftChars="360" w:hanging="720" w:hangingChars="300"/>
        <w:rPr>
          <w:rFonts w:hint="eastAsia" w:ascii="新宋体" w:hAnsi="新宋体" w:eastAsia="新宋体"/>
          <w:bCs/>
          <w:color w:val="000000"/>
          <w:sz w:val="24"/>
        </w:rPr>
      </w:pPr>
      <w:r>
        <w:rPr>
          <w:rFonts w:hint="eastAsia" w:ascii="SimHei" w:hAnsi="SimHei" w:eastAsia="黑体"/>
          <w:bCs/>
          <w:color w:val="000000"/>
          <w:sz w:val="24"/>
        </w:rPr>
        <w:t>3.8.2 住宿标准具体见《宿舍管理规定》。</w:t>
      </w:r>
    </w:p>
    <w:p>
      <w:pPr>
        <w:spacing w:line="460" w:lineRule="exact"/>
        <w:ind w:left="1440" w:leftChars="360" w:hanging="720" w:hangingChars="300"/>
        <w:rPr>
          <w:rFonts w:hint="eastAsia" w:ascii="新宋体" w:hAnsi="新宋体" w:eastAsia="新宋体"/>
          <w:bCs/>
          <w:color w:val="000000"/>
          <w:sz w:val="24"/>
        </w:rPr>
      </w:pPr>
      <w:r>
        <w:rPr>
          <w:rFonts w:hint="eastAsia" w:ascii="SimHei" w:hAnsi="SimHei" w:eastAsia="黑体"/>
          <w:bCs/>
          <w:color w:val="000000"/>
          <w:sz w:val="24"/>
        </w:rPr>
        <w:t>3.8.3 为引导员工节约水、电，公司依需要制定了水电使用指标，作为考核的一个参考因素。</w:t>
      </w:r>
    </w:p>
    <w:p>
      <w:pPr>
        <w:spacing w:line="460" w:lineRule="exact"/>
        <w:ind w:left="1440" w:leftChars="360" w:hanging="720" w:hangingChars="300"/>
        <w:rPr>
          <w:rFonts w:hint="eastAsia" w:ascii="新宋体" w:hAnsi="新宋体" w:eastAsia="新宋体"/>
          <w:bCs/>
          <w:color w:val="000000"/>
          <w:sz w:val="24"/>
        </w:rPr>
      </w:pPr>
      <w:r>
        <w:rPr>
          <w:rFonts w:hint="eastAsia" w:ascii="SimHei" w:hAnsi="SimHei" w:eastAsia="黑体"/>
          <w:bCs/>
          <w:color w:val="000000"/>
          <w:sz w:val="24"/>
        </w:rPr>
        <w:t>3.8.4 员工应讲究清洁卫生；同时公司每周检查一次宿舍卫生，并进行评比，依据评比结果有奖有罚。</w:t>
      </w:r>
    </w:p>
    <w:p>
      <w:pPr>
        <w:tabs>
          <w:tab w:val="left" w:pos="540"/>
          <w:tab w:val="left" w:pos="720"/>
        </w:tabs>
        <w:spacing w:line="460" w:lineRule="exact"/>
        <w:ind w:left="546" w:leftChars="33" w:hanging="480" w:hangingChars="200"/>
        <w:rPr>
          <w:rFonts w:hint="eastAsia" w:ascii="新宋体" w:hAnsi="新宋体" w:eastAsia="新宋体"/>
          <w:bCs/>
          <w:color w:val="000000"/>
          <w:sz w:val="24"/>
        </w:rPr>
      </w:pPr>
      <w:r>
        <w:rPr>
          <w:rFonts w:hint="eastAsia" w:ascii="SimHei" w:hAnsi="SimHei" w:eastAsia="黑体"/>
          <w:bCs/>
          <w:color w:val="000000"/>
          <w:sz w:val="24"/>
        </w:rPr>
        <w:t>3.9 食堂：公司为员工提供就餐场所，按时开餐，但每月在工资中代缴伙食费成本：员工餐240元/人,职员餐：255元，主管以上餐270元/人。</w:t>
      </w:r>
    </w:p>
    <w:p>
      <w:pPr>
        <w:pStyle w:val="12"/>
        <w:spacing w:line="440" w:lineRule="exact"/>
        <w:ind w:left="813" w:leftChars="0" w:hanging="813" w:hangingChars="339"/>
        <w:rPr>
          <w:rFonts w:hint="eastAsia" w:ascii="新宋体" w:hAnsi="新宋体" w:eastAsia="新宋体"/>
          <w:bCs/>
          <w:color w:val="000000"/>
          <w:sz w:val="24"/>
        </w:rPr>
      </w:pPr>
      <w:r>
        <w:rPr>
          <w:rFonts w:hint="eastAsia" w:ascii="SimHei" w:hAnsi="SimHei" w:eastAsia="黑体"/>
          <w:bCs/>
          <w:color w:val="000000"/>
          <w:sz w:val="24"/>
        </w:rPr>
        <w:t>3.10 厂服及劳保鞋：</w:t>
      </w:r>
    </w:p>
    <w:p>
      <w:pPr>
        <w:spacing w:line="460" w:lineRule="exact"/>
        <w:ind w:left="2280" w:leftChars="360" w:hanging="1560" w:hangingChars="650"/>
        <w:rPr>
          <w:rFonts w:hint="eastAsia" w:ascii="新宋体" w:hAnsi="新宋体" w:eastAsia="新宋体"/>
          <w:bCs/>
          <w:color w:val="000000"/>
          <w:sz w:val="24"/>
        </w:rPr>
      </w:pPr>
      <w:r>
        <w:rPr>
          <w:rFonts w:hint="eastAsia" w:ascii="SimHei" w:hAnsi="SimHei" w:eastAsia="黑体"/>
          <w:bCs/>
          <w:color w:val="000000"/>
          <w:sz w:val="24"/>
        </w:rPr>
        <w:t>3.10.1 厂服：入职7天后免费领用，冬、夏季各两件，尔后服务每满一年后均可领用一件，特殊岗位如有损坏每年可免费多领取一件。</w:t>
      </w:r>
    </w:p>
    <w:p>
      <w:pPr>
        <w:spacing w:line="460" w:lineRule="exact"/>
        <w:ind w:left="2400" w:leftChars="300" w:hanging="1800" w:hangingChars="750"/>
        <w:rPr>
          <w:rFonts w:hint="eastAsia" w:ascii="新宋体" w:hAnsi="新宋体" w:eastAsia="新宋体"/>
          <w:bCs/>
          <w:color w:val="000000"/>
          <w:sz w:val="24"/>
        </w:rPr>
      </w:pPr>
      <w:r>
        <w:rPr>
          <w:rFonts w:hint="eastAsia" w:ascii="SimHei" w:hAnsi="SimHei" w:eastAsia="黑体"/>
          <w:bCs/>
          <w:color w:val="000000"/>
          <w:sz w:val="24"/>
        </w:rPr>
        <w:t xml:space="preserve"> 3.10.2 劳保鞋：生产一组员工入职7天后领用一双，入职满半年后可多领一双，尔后服务每满一年后均可重新领一双。</w:t>
      </w:r>
    </w:p>
    <w:p>
      <w:pPr>
        <w:spacing w:line="460" w:lineRule="exact"/>
        <w:ind w:left="1560" w:leftChars="360" w:hanging="840" w:hangingChars="350"/>
        <w:rPr>
          <w:rFonts w:hint="eastAsia" w:ascii="新宋体" w:hAnsi="新宋体" w:eastAsia="新宋体"/>
          <w:bCs/>
          <w:color w:val="000000"/>
          <w:sz w:val="24"/>
        </w:rPr>
      </w:pPr>
      <w:r>
        <w:rPr>
          <w:rFonts w:hint="eastAsia" w:ascii="SimHei" w:hAnsi="SimHei" w:eastAsia="黑体"/>
          <w:bCs/>
          <w:color w:val="000000"/>
          <w:sz w:val="24"/>
        </w:rPr>
        <w:t>3.10.3 服务不满一年离职，则按厂服及劳保鞋成本价缴纳给公司财务或在工资中代扣。</w:t>
      </w:r>
    </w:p>
    <w:p>
      <w:pPr>
        <w:spacing w:line="460" w:lineRule="exact"/>
        <w:ind w:left="1560" w:leftChars="360" w:hanging="840" w:hangingChars="350"/>
        <w:rPr>
          <w:rFonts w:hint="eastAsia" w:ascii="新宋体" w:hAnsi="新宋体" w:eastAsia="新宋体"/>
          <w:bCs/>
          <w:color w:val="000000"/>
          <w:sz w:val="24"/>
        </w:rPr>
      </w:pPr>
      <w:r>
        <w:rPr>
          <w:rFonts w:hint="eastAsia" w:ascii="SimHei" w:hAnsi="SimHei" w:eastAsia="黑体"/>
          <w:bCs/>
          <w:color w:val="000000"/>
          <w:sz w:val="24"/>
        </w:rPr>
        <w:t>3.10.4 厂服及劳保鞋使用满12个月离职时不扣相关费用，如每年续领的未满一年的，厂服及劳保鞋按使用月份折算成本费，在离职工资中扣除。</w:t>
      </w:r>
    </w:p>
    <w:p>
      <w:pPr>
        <w:spacing w:line="460" w:lineRule="exact"/>
        <w:ind w:left="1560" w:leftChars="360" w:hanging="840" w:hangingChars="350"/>
        <w:rPr>
          <w:rFonts w:hint="eastAsia" w:ascii="新宋体" w:hAnsi="新宋体" w:eastAsia="新宋体"/>
          <w:bCs/>
          <w:color w:val="000000"/>
          <w:sz w:val="24"/>
        </w:rPr>
      </w:pPr>
      <w:r>
        <w:rPr>
          <w:rFonts w:hint="eastAsia" w:ascii="SimHei" w:hAnsi="SimHei" w:eastAsia="黑体"/>
          <w:bCs/>
          <w:color w:val="000000"/>
          <w:sz w:val="24"/>
        </w:rPr>
        <w:t>3.10.5 离职时所有厂服均需洗净上缴。如因需扣款不上缴厂服，则需在人资部相关人员处将公司标识处理掉，方可办理其他离职手续。</w:t>
      </w:r>
    </w:p>
    <w:p>
      <w:pPr>
        <w:spacing w:line="460" w:lineRule="exact"/>
        <w:ind w:left="1440" w:leftChars="360" w:hanging="720" w:hangingChars="300"/>
        <w:rPr>
          <w:rFonts w:hint="eastAsia" w:ascii="新宋体" w:hAnsi="新宋体" w:eastAsia="新宋体"/>
          <w:bCs/>
          <w:color w:val="000000"/>
          <w:sz w:val="24"/>
        </w:rPr>
      </w:pPr>
    </w:p>
    <w:p>
      <w:pPr>
        <w:tabs>
          <w:tab w:val="left" w:pos="540"/>
          <w:tab w:val="left" w:pos="720"/>
        </w:tabs>
        <w:spacing w:line="460" w:lineRule="exact"/>
        <w:ind w:left="632" w:leftChars="16" w:hanging="600" w:hangingChars="250"/>
        <w:rPr>
          <w:rFonts w:hint="eastAsia" w:ascii="新宋体" w:hAnsi="新宋体" w:eastAsia="新宋体"/>
          <w:bCs/>
          <w:color w:val="000000"/>
          <w:sz w:val="24"/>
        </w:rPr>
      </w:pPr>
      <w:r>
        <w:rPr>
          <w:rFonts w:hint="eastAsia" w:ascii="SimHei" w:hAnsi="SimHei" w:eastAsia="黑体"/>
          <w:bCs/>
          <w:color w:val="000000"/>
          <w:sz w:val="24"/>
        </w:rPr>
        <w:t>3．11劳保用品：公司为特殊岗位员工提供劳保用品，如数冲、折弯、冲压工提供耳塞及劳保鞋，焊接工提供防护服及劳保鞋、喷涂工、打磨工提供防护服及防尘罩等，所有劳保用品员工需按规定配带，如个人多次纠正不予佩带而造成职业伤害者，公司不予承担任何责任。</w:t>
      </w:r>
    </w:p>
    <w:p>
      <w:pPr>
        <w:tabs>
          <w:tab w:val="left" w:pos="540"/>
          <w:tab w:val="left" w:pos="720"/>
        </w:tabs>
        <w:spacing w:line="460" w:lineRule="exact"/>
        <w:ind w:left="632" w:leftChars="16" w:hanging="600" w:hangingChars="250"/>
        <w:rPr>
          <w:rFonts w:hint="eastAsia" w:ascii="新宋体" w:hAnsi="新宋体" w:eastAsia="新宋体"/>
          <w:bCs/>
          <w:color w:val="000000"/>
          <w:sz w:val="24"/>
        </w:rPr>
      </w:pPr>
      <w:r>
        <w:rPr>
          <w:rFonts w:hint="eastAsia" w:ascii="SimHei" w:hAnsi="SimHei" w:eastAsia="黑体"/>
          <w:bCs/>
          <w:color w:val="000000"/>
          <w:sz w:val="24"/>
        </w:rPr>
        <w:t>3.12 年度体检：公司每年免费为入职满一年以上员工提供一次年度体检。特殊岗位需做职业健康体检者，入职前的体检费用在试用期满后予以报销，如未满试用期提出离职者，此费用由员工自行承担。</w:t>
      </w:r>
    </w:p>
    <w:p>
      <w:pPr>
        <w:tabs>
          <w:tab w:val="left" w:pos="540"/>
          <w:tab w:val="left" w:pos="720"/>
        </w:tabs>
        <w:spacing w:line="460" w:lineRule="exact"/>
        <w:rPr>
          <w:rFonts w:hint="eastAsia" w:ascii="新宋体" w:hAnsi="新宋体" w:eastAsia="新宋体"/>
          <w:bCs/>
          <w:color w:val="000000"/>
          <w:sz w:val="24"/>
        </w:rPr>
      </w:pPr>
      <w:r>
        <w:rPr>
          <w:rFonts w:hint="eastAsia" w:ascii="SimHei" w:hAnsi="SimHei" w:eastAsia="黑体"/>
          <w:bCs/>
          <w:color w:val="000000"/>
          <w:sz w:val="24"/>
        </w:rPr>
        <w:t>3.11 工龄贡献奖：公司根据员工在公司服务年限长短给予精神和物质奖励。</w:t>
      </w:r>
    </w:p>
    <w:p>
      <w:pPr>
        <w:tabs>
          <w:tab w:val="left" w:pos="540"/>
          <w:tab w:val="left" w:pos="720"/>
        </w:tabs>
        <w:spacing w:line="460" w:lineRule="exact"/>
        <w:ind w:left="1800" w:leftChars="120" w:hanging="1560" w:hangingChars="650"/>
        <w:rPr>
          <w:rFonts w:hint="eastAsia" w:ascii="新宋体" w:hAnsi="新宋体" w:eastAsia="新宋体"/>
          <w:bCs/>
          <w:color w:val="000000"/>
          <w:sz w:val="24"/>
        </w:rPr>
      </w:pPr>
      <w:r>
        <w:rPr>
          <w:rFonts w:hint="eastAsia" w:ascii="SimHei" w:hAnsi="SimHei" w:eastAsia="黑体"/>
          <w:bCs/>
          <w:color w:val="000000"/>
          <w:sz w:val="24"/>
        </w:rPr>
        <w:t xml:space="preserve">    3.11.1 连续服务1年的不满2年的，可在年终奖基础上增加1%作为贡献奖；</w:t>
      </w:r>
    </w:p>
    <w:p>
      <w:pPr>
        <w:tabs>
          <w:tab w:val="left" w:pos="540"/>
          <w:tab w:val="left" w:pos="720"/>
        </w:tabs>
        <w:spacing w:line="460" w:lineRule="exact"/>
        <w:ind w:left="1800" w:leftChars="120" w:hanging="1560" w:hangingChars="650"/>
        <w:rPr>
          <w:rFonts w:hint="eastAsia" w:ascii="新宋体" w:hAnsi="新宋体" w:eastAsia="新宋体"/>
          <w:bCs/>
          <w:color w:val="000000"/>
          <w:sz w:val="24"/>
        </w:rPr>
      </w:pPr>
      <w:r>
        <w:rPr>
          <w:rFonts w:hint="eastAsia" w:ascii="SimHei" w:hAnsi="SimHei" w:eastAsia="黑体"/>
          <w:bCs/>
          <w:color w:val="000000"/>
          <w:sz w:val="24"/>
        </w:rPr>
        <w:t xml:space="preserve">    3.11.2 连续服务2年以上不满3年的，可在年终奖基础上增加2%作为贡献奖；</w:t>
      </w:r>
    </w:p>
    <w:p>
      <w:pPr>
        <w:tabs>
          <w:tab w:val="left" w:pos="540"/>
          <w:tab w:val="left" w:pos="720"/>
        </w:tabs>
        <w:spacing w:line="460" w:lineRule="exact"/>
        <w:ind w:left="1800" w:leftChars="120" w:hanging="1560" w:hangingChars="650"/>
        <w:rPr>
          <w:rFonts w:hint="eastAsia" w:ascii="新宋体" w:hAnsi="新宋体" w:eastAsia="新宋体"/>
          <w:bCs/>
          <w:color w:val="000000"/>
          <w:sz w:val="24"/>
        </w:rPr>
      </w:pPr>
      <w:r>
        <w:rPr>
          <w:rFonts w:hint="eastAsia" w:ascii="SimHei" w:hAnsi="SimHei" w:eastAsia="黑体"/>
          <w:bCs/>
          <w:color w:val="000000"/>
          <w:sz w:val="24"/>
        </w:rPr>
        <w:t xml:space="preserve">    3.11.3 连续服务3年以上不满5年的，可在年终奖基础上增加5%作为贡献奖；</w:t>
      </w:r>
    </w:p>
    <w:p>
      <w:pPr>
        <w:tabs>
          <w:tab w:val="left" w:pos="540"/>
          <w:tab w:val="left" w:pos="720"/>
        </w:tabs>
        <w:spacing w:line="460" w:lineRule="exact"/>
        <w:ind w:left="1800" w:leftChars="360" w:hanging="1080" w:hangingChars="450"/>
        <w:rPr>
          <w:rFonts w:hint="eastAsia" w:ascii="新宋体" w:hAnsi="新宋体" w:eastAsia="新宋体"/>
          <w:bCs/>
          <w:color w:val="000000"/>
          <w:sz w:val="24"/>
        </w:rPr>
      </w:pPr>
      <w:r>
        <w:rPr>
          <w:rFonts w:hint="eastAsia" w:ascii="SimHei" w:hAnsi="SimHei" w:eastAsia="黑体"/>
          <w:bCs/>
          <w:color w:val="000000"/>
          <w:sz w:val="24"/>
        </w:rPr>
        <w:t>3.11.4 连续服务5年以上不满10年的，可在年终奖基础上增加8%作为贡献奖；</w:t>
      </w:r>
    </w:p>
    <w:p>
      <w:pPr>
        <w:tabs>
          <w:tab w:val="left" w:pos="540"/>
          <w:tab w:val="left" w:pos="720"/>
        </w:tabs>
        <w:spacing w:line="460" w:lineRule="exact"/>
        <w:ind w:left="1800" w:leftChars="360" w:hanging="1080" w:hangingChars="450"/>
        <w:rPr>
          <w:rFonts w:hint="eastAsia" w:ascii="新宋体" w:hAnsi="新宋体" w:eastAsia="新宋体"/>
          <w:bCs/>
          <w:color w:val="000000"/>
          <w:sz w:val="24"/>
        </w:rPr>
      </w:pPr>
      <w:r>
        <w:rPr>
          <w:rFonts w:hint="eastAsia" w:ascii="SimHei" w:hAnsi="SimHei" w:eastAsia="黑体"/>
          <w:bCs/>
          <w:color w:val="000000"/>
          <w:sz w:val="24"/>
        </w:rPr>
        <w:t>3.11.5 连续服务10年以上不满20年的，可在年终奖基础上增加12%作为贡献奖；</w:t>
      </w:r>
    </w:p>
    <w:p>
      <w:pPr>
        <w:tabs>
          <w:tab w:val="left" w:pos="540"/>
          <w:tab w:val="left" w:pos="720"/>
        </w:tabs>
        <w:spacing w:line="460" w:lineRule="exact"/>
        <w:ind w:left="1800" w:leftChars="360" w:hanging="1080" w:hangingChars="450"/>
        <w:rPr>
          <w:rFonts w:hint="eastAsia" w:ascii="新宋体" w:hAnsi="新宋体" w:eastAsia="新宋体"/>
          <w:bCs/>
          <w:color w:val="000000"/>
          <w:sz w:val="24"/>
        </w:rPr>
      </w:pPr>
      <w:r>
        <w:rPr>
          <w:rFonts w:hint="eastAsia" w:ascii="SimHei" w:hAnsi="SimHei" w:eastAsia="黑体"/>
          <w:bCs/>
          <w:color w:val="000000"/>
          <w:sz w:val="24"/>
        </w:rPr>
        <w:t>3.11.6 连续服务20年以上的，可在年终奖基础上增加20%作为贡献奖；</w:t>
      </w:r>
    </w:p>
    <w:p>
      <w:pPr>
        <w:widowControl/>
        <w:tabs>
          <w:tab w:val="left" w:pos="0"/>
        </w:tabs>
        <w:spacing w:line="460" w:lineRule="exact"/>
        <w:ind w:left="660" w:leftChars="30" w:hanging="600" w:hangingChars="250"/>
        <w:rPr>
          <w:rFonts w:hint="eastAsia" w:ascii="新宋体" w:hAnsi="新宋体" w:eastAsia="新宋体"/>
          <w:color w:val="000000"/>
          <w:sz w:val="24"/>
        </w:rPr>
      </w:pPr>
      <w:r>
        <w:rPr>
          <w:rFonts w:hint="eastAsia" w:ascii="SimHei" w:hAnsi="SimHei" w:eastAsia="黑体"/>
          <w:color w:val="000000"/>
          <w:sz w:val="24"/>
        </w:rPr>
        <w:t>3.12 效益工资：每年公司视利润和经济效益的情况发放效益工资，效益工资的分配以公司利润目标达成情况、个人绩效成绩、以及部门业绩等因素决定。</w:t>
      </w:r>
      <w:bookmarkStart w:id="25" w:name="_Toc112819676"/>
    </w:p>
    <w:bookmarkEnd w:id="25"/>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widowControl/>
        <w:tabs>
          <w:tab w:val="left" w:pos="360"/>
        </w:tabs>
        <w:spacing w:line="460" w:lineRule="exact"/>
        <w:ind w:left="360"/>
        <w:jc w:val="center"/>
        <w:rPr>
          <w:rFonts w:hint="eastAsia" w:ascii="新宋体" w:hAnsi="新宋体" w:eastAsia="新宋体"/>
          <w:b/>
          <w:bCs/>
          <w:color w:val="000000"/>
          <w:sz w:val="21"/>
          <w:szCs w:val="21"/>
        </w:rPr>
      </w:pPr>
    </w:p>
    <w:p>
      <w:pPr>
        <w:jc w:val="center"/>
        <w:rPr>
          <w:rFonts w:hint="eastAsia"/>
          <w:sz w:val="28"/>
        </w:rPr>
      </w:pPr>
      <w:bookmarkStart w:id="26" w:name="_Toc112819681"/>
      <w:r>
        <w:rPr>
          <w:rFonts w:hint="eastAsia" w:ascii="SimHei" w:hAnsi="SimHei" w:eastAsia="黑体"/>
          <w:b/>
          <w:bCs/>
          <w:sz w:val="44"/>
        </w:rPr>
        <w:t>第八章  培训与发展</w:t>
      </w:r>
      <w:bookmarkEnd w:id="26"/>
    </w:p>
    <w:p>
      <w:pPr>
        <w:pStyle w:val="3"/>
        <w:tabs>
          <w:tab w:val="left" w:pos="4270"/>
        </w:tabs>
        <w:rPr>
          <w:rFonts w:hint="eastAsia"/>
          <w:sz w:val="28"/>
        </w:rPr>
      </w:pPr>
      <w:bookmarkStart w:id="27" w:name="_Toc112819682"/>
      <w:r>
        <w:rPr>
          <w:rFonts w:hint="eastAsia" w:ascii="SimHei" w:hAnsi="SimHei" w:eastAsia="黑体"/>
          <w:sz w:val="28"/>
        </w:rPr>
        <w:t>1 培训</w:t>
      </w:r>
    </w:p>
    <w:p>
      <w:pPr>
        <w:pStyle w:val="3"/>
        <w:tabs>
          <w:tab w:val="left" w:pos="4270"/>
        </w:tabs>
        <w:ind w:left="0" w:firstLine="480" w:firstLineChars="200"/>
        <w:rPr>
          <w:rFonts w:hint="eastAsia"/>
        </w:rPr>
      </w:pPr>
      <w:r>
        <w:rPr>
          <w:rFonts w:hint="eastAsia" w:ascii="SimHei" w:hAnsi="SimHei" w:eastAsia="黑体"/>
          <w:b w:val="0"/>
          <w:bCs w:val="0"/>
          <w:color w:val="000000"/>
          <w:sz w:val="24"/>
          <w:szCs w:val="21"/>
        </w:rPr>
        <w:t>1.1培训</w:t>
      </w:r>
      <w:bookmarkEnd w:id="27"/>
      <w:r>
        <w:rPr>
          <w:rFonts w:hint="eastAsia" w:ascii="SimHei" w:hAnsi="SimHei" w:eastAsia="黑体"/>
          <w:b w:val="0"/>
          <w:bCs w:val="0"/>
          <w:color w:val="000000"/>
          <w:sz w:val="24"/>
          <w:szCs w:val="21"/>
        </w:rPr>
        <w:t>目的和宗旨：</w:t>
      </w:r>
    </w:p>
    <w:p>
      <w:pPr>
        <w:widowControl/>
        <w:tabs>
          <w:tab w:val="left" w:pos="720"/>
        </w:tabs>
        <w:spacing w:line="460" w:lineRule="exact"/>
        <w:ind w:left="1680" w:leftChars="480" w:hanging="720" w:hangingChars="300"/>
        <w:rPr>
          <w:rFonts w:hint="eastAsia" w:eastAsia="新宋体"/>
          <w:sz w:val="24"/>
        </w:rPr>
      </w:pPr>
      <w:r>
        <w:rPr>
          <w:rFonts w:hint="eastAsia" w:ascii="SimHei" w:hAnsi="SimHei" w:eastAsia="黑体"/>
          <w:color w:val="000000"/>
          <w:sz w:val="24"/>
          <w:szCs w:val="21"/>
        </w:rPr>
        <w:t>1.1.1 目的和宗旨：</w:t>
      </w:r>
      <w:r>
        <w:rPr>
          <w:rFonts w:eastAsia="黑体" w:ascii="SimHei" w:hAnsi="SimHei"/>
          <w:sz w:val="24"/>
        </w:rPr>
        <w:t>开发人力资源</w:t>
      </w:r>
      <w:r>
        <w:rPr>
          <w:rFonts w:hint="eastAsia" w:eastAsia="黑体" w:ascii="SimHei" w:hAnsi="SimHei"/>
          <w:sz w:val="24"/>
        </w:rPr>
        <w:t>，</w:t>
      </w:r>
      <w:r>
        <w:rPr>
          <w:rFonts w:eastAsia="黑体" w:ascii="SimHei" w:hAnsi="SimHei"/>
          <w:sz w:val="24"/>
        </w:rPr>
        <w:t>提高员工整体素质，为各岗位培养和输送德才兼备的优秀员工，实现公司战略目标。</w:t>
      </w:r>
    </w:p>
    <w:p>
      <w:pPr>
        <w:pStyle w:val="3"/>
        <w:tabs>
          <w:tab w:val="left" w:pos="4270"/>
        </w:tabs>
        <w:ind w:left="0" w:firstLine="480" w:firstLineChars="200"/>
        <w:rPr>
          <w:rFonts w:hint="eastAsia" w:ascii="新宋体" w:hAnsi="新宋体" w:eastAsia="新宋体"/>
          <w:color w:val="000000"/>
          <w:sz w:val="24"/>
          <w:szCs w:val="21"/>
        </w:rPr>
      </w:pPr>
      <w:r>
        <w:rPr>
          <w:rFonts w:hint="eastAsia" w:ascii="SimHei" w:hAnsi="SimHei" w:eastAsia="黑体"/>
          <w:b w:val="0"/>
          <w:bCs w:val="0"/>
          <w:color w:val="000000"/>
          <w:sz w:val="24"/>
          <w:szCs w:val="21"/>
        </w:rPr>
        <w:t>1.2 培训体系：</w:t>
      </w:r>
    </w:p>
    <w:p>
      <w:pPr>
        <w:widowControl/>
        <w:tabs>
          <w:tab w:val="left" w:pos="720"/>
        </w:tabs>
        <w:spacing w:line="460" w:lineRule="exact"/>
        <w:ind w:left="1680" w:leftChars="48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1.2.1 培训</w:t>
      </w:r>
      <w:r>
        <w:rPr>
          <w:rFonts w:ascii="SimHei" w:hAnsi="SimHei" w:eastAsia="黑体"/>
          <w:color w:val="000000"/>
          <w:sz w:val="24"/>
          <w:szCs w:val="21"/>
        </w:rPr>
        <w:t>体系由新员工上岗前的职前培训</w:t>
      </w:r>
      <w:r>
        <w:rPr>
          <w:rFonts w:hint="eastAsia" w:ascii="SimHei" w:hAnsi="SimHei" w:eastAsia="黑体"/>
          <w:color w:val="000000"/>
          <w:sz w:val="24"/>
          <w:szCs w:val="21"/>
        </w:rPr>
        <w:t>、</w:t>
      </w:r>
      <w:r>
        <w:rPr>
          <w:rFonts w:ascii="SimHei" w:hAnsi="SimHei" w:eastAsia="黑体"/>
          <w:color w:val="000000"/>
          <w:sz w:val="24"/>
          <w:szCs w:val="21"/>
        </w:rPr>
        <w:t>员工在岗培训和员工自我提高培训三部份组成</w:t>
      </w:r>
      <w:r>
        <w:rPr>
          <w:rFonts w:hint="eastAsia" w:ascii="SimHei" w:hAnsi="SimHei" w:eastAsia="黑体"/>
          <w:color w:val="000000"/>
          <w:sz w:val="24"/>
          <w:szCs w:val="21"/>
        </w:rPr>
        <w:t>，任何形式的培训，均需在公司人资部备案。</w:t>
      </w:r>
    </w:p>
    <w:p>
      <w:pPr>
        <w:pStyle w:val="12"/>
        <w:spacing w:line="440" w:lineRule="exact"/>
        <w:ind w:left="3240" w:leftChars="474" w:hanging="2292" w:hangingChars="955"/>
        <w:rPr>
          <w:rFonts w:hint="eastAsia" w:ascii="新宋体" w:hAnsi="新宋体" w:eastAsia="新宋体"/>
          <w:sz w:val="24"/>
        </w:rPr>
      </w:pPr>
      <w:r>
        <w:rPr>
          <w:rFonts w:hint="eastAsia" w:ascii="SimHei" w:hAnsi="SimHei" w:eastAsia="黑体"/>
          <w:sz w:val="24"/>
        </w:rPr>
        <w:t xml:space="preserve">1.2.1.1 </w:t>
      </w:r>
      <w:r>
        <w:rPr>
          <w:rFonts w:ascii="SimHei" w:hAnsi="SimHei" w:eastAsia="黑体"/>
          <w:sz w:val="24"/>
        </w:rPr>
        <w:t>职前培训</w:t>
      </w:r>
      <w:r>
        <w:rPr>
          <w:rFonts w:hint="eastAsia" w:ascii="SimHei" w:hAnsi="SimHei" w:eastAsia="黑体"/>
          <w:sz w:val="24"/>
        </w:rPr>
        <w:t>：</w:t>
      </w:r>
      <w:r>
        <w:rPr>
          <w:rFonts w:ascii="SimHei" w:hAnsi="SimHei" w:eastAsia="黑体"/>
          <w:sz w:val="24"/>
        </w:rPr>
        <w:t>新员工录用报到后</w:t>
      </w:r>
      <w:r>
        <w:rPr>
          <w:rFonts w:hint="eastAsia" w:ascii="SimHei" w:hAnsi="SimHei" w:eastAsia="黑体"/>
          <w:sz w:val="24"/>
        </w:rPr>
        <w:t>，</w:t>
      </w:r>
      <w:r>
        <w:rPr>
          <w:rFonts w:ascii="SimHei" w:hAnsi="SimHei" w:eastAsia="黑体"/>
          <w:sz w:val="24"/>
        </w:rPr>
        <w:t>公司人</w:t>
      </w:r>
      <w:r>
        <w:rPr>
          <w:rFonts w:hint="eastAsia" w:ascii="SimHei" w:hAnsi="SimHei" w:eastAsia="黑体"/>
          <w:sz w:val="24"/>
        </w:rPr>
        <w:t>资</w:t>
      </w:r>
      <w:r>
        <w:rPr>
          <w:rFonts w:ascii="SimHei" w:hAnsi="SimHei" w:eastAsia="黑体"/>
          <w:sz w:val="24"/>
        </w:rPr>
        <w:t>部组织岗前培训，</w:t>
      </w:r>
      <w:r>
        <w:rPr>
          <w:rFonts w:hint="eastAsia" w:ascii="SimHei" w:hAnsi="SimHei" w:eastAsia="黑体"/>
          <w:sz w:val="24"/>
        </w:rPr>
        <w:t>以站新员工</w:t>
      </w:r>
      <w:r>
        <w:rPr>
          <w:rFonts w:ascii="SimHei" w:hAnsi="SimHei" w:eastAsia="黑体"/>
          <w:sz w:val="24"/>
        </w:rPr>
        <w:t>尽快理解公司文化，经营目标</w:t>
      </w:r>
      <w:r>
        <w:rPr>
          <w:rFonts w:hint="eastAsia" w:ascii="SimHei" w:hAnsi="SimHei" w:eastAsia="黑体"/>
          <w:sz w:val="24"/>
        </w:rPr>
        <w:t>及组织结构</w:t>
      </w:r>
      <w:r>
        <w:rPr>
          <w:rFonts w:ascii="SimHei" w:hAnsi="SimHei" w:eastAsia="黑体"/>
          <w:sz w:val="24"/>
        </w:rPr>
        <w:t>、公司规章制度</w:t>
      </w:r>
      <w:r>
        <w:rPr>
          <w:rFonts w:hint="eastAsia" w:ascii="SimHei" w:hAnsi="SimHei" w:eastAsia="黑体"/>
          <w:sz w:val="24"/>
        </w:rPr>
        <w:t>，了解公司办公流程、岗位职责、各项规章制度、工作环境和工作条件，</w:t>
      </w:r>
      <w:r>
        <w:rPr>
          <w:rFonts w:ascii="SimHei" w:hAnsi="SimHei" w:eastAsia="黑体"/>
          <w:sz w:val="24"/>
        </w:rPr>
        <w:t>熟悉工作环境，</w:t>
      </w:r>
      <w:r>
        <w:rPr>
          <w:rFonts w:hint="eastAsia" w:ascii="SimHei" w:hAnsi="SimHei" w:eastAsia="黑体"/>
          <w:sz w:val="24"/>
        </w:rPr>
        <w:t>并且接受办公设备如电脑、邮箱及电话的使用规定和辅导，</w:t>
      </w:r>
      <w:r>
        <w:rPr>
          <w:rFonts w:ascii="SimHei" w:hAnsi="SimHei" w:eastAsia="黑体"/>
          <w:sz w:val="24"/>
        </w:rPr>
        <w:t>尽早融洽到员工队伍中，更快地进入工作状态</w:t>
      </w:r>
      <w:r>
        <w:rPr>
          <w:rFonts w:hint="eastAsia" w:ascii="SimHei" w:hAnsi="SimHei" w:eastAsia="黑体"/>
          <w:sz w:val="24"/>
        </w:rPr>
        <w:t>；</w:t>
      </w:r>
      <w:r>
        <w:rPr>
          <w:rFonts w:ascii="SimHei" w:hAnsi="SimHei" w:eastAsia="黑体"/>
          <w:sz w:val="24"/>
        </w:rPr>
        <w:t>使新员</w:t>
      </w:r>
      <w:r>
        <w:rPr>
          <w:rFonts w:hint="eastAsia" w:ascii="SimHei" w:hAnsi="SimHei" w:eastAsia="黑体"/>
          <w:sz w:val="24"/>
        </w:rPr>
        <w:t>工</w:t>
      </w:r>
      <w:r>
        <w:rPr>
          <w:rFonts w:ascii="SimHei" w:hAnsi="SimHei" w:eastAsia="黑体"/>
          <w:sz w:val="24"/>
        </w:rPr>
        <w:t>尽早掌握工作要领和工作程序、方法、达到工作质量标准，完成或达到岗位所要求的</w:t>
      </w:r>
      <w:r>
        <w:rPr>
          <w:rFonts w:hint="eastAsia" w:ascii="SimHei" w:hAnsi="SimHei" w:eastAsia="黑体"/>
          <w:sz w:val="24"/>
        </w:rPr>
        <w:t>标准。</w:t>
      </w:r>
    </w:p>
    <w:p>
      <w:pPr>
        <w:widowControl/>
        <w:tabs>
          <w:tab w:val="left" w:pos="720"/>
        </w:tabs>
        <w:spacing w:line="460" w:lineRule="exact"/>
        <w:ind w:left="3068" w:leftChars="454" w:hanging="2160" w:hangingChars="900"/>
        <w:rPr>
          <w:rFonts w:hint="eastAsia"/>
          <w:sz w:val="24"/>
        </w:rPr>
      </w:pPr>
      <w:r>
        <w:rPr>
          <w:rFonts w:hint="eastAsia" w:ascii="SimHei" w:hAnsi="SimHei" w:eastAsia="黑体"/>
          <w:sz w:val="24"/>
        </w:rPr>
        <w:t>1.2.1.2</w:t>
      </w:r>
      <w:r>
        <w:rPr>
          <w:rFonts w:hint="eastAsia" w:ascii="SimHei" w:hAnsi="SimHei" w:eastAsia="黑体"/>
          <w:sz w:val="24"/>
        </w:rPr>
        <w:t xml:space="preserve"> </w:t>
      </w:r>
      <w:r>
        <w:rPr>
          <w:rFonts w:ascii="SimHei" w:hAnsi="SimHei" w:eastAsia="黑体"/>
          <w:sz w:val="24"/>
        </w:rPr>
        <w:t>在岗培训</w:t>
      </w:r>
      <w:r>
        <w:rPr>
          <w:rFonts w:hint="eastAsia" w:ascii="SimHei" w:hAnsi="SimHei" w:eastAsia="黑体"/>
          <w:sz w:val="24"/>
        </w:rPr>
        <w:t>：</w:t>
      </w:r>
      <w:r>
        <w:rPr>
          <w:rFonts w:ascii="SimHei" w:hAnsi="SimHei" w:eastAsia="黑体"/>
          <w:sz w:val="24"/>
        </w:rPr>
        <w:t>提高、完善和充实员工的各项技能，使其具备多方面的才干和更高的工作能力，为工作轮换和调整以及日后的晋升创造条件；减少工作失误、事故和</w:t>
      </w:r>
      <w:r>
        <w:rPr>
          <w:rFonts w:hint="eastAsia" w:ascii="SimHei" w:hAnsi="SimHei" w:eastAsia="黑体"/>
          <w:sz w:val="24"/>
        </w:rPr>
        <w:t>投诉</w:t>
      </w:r>
      <w:r>
        <w:rPr>
          <w:rFonts w:ascii="SimHei" w:hAnsi="SimHei" w:eastAsia="黑体"/>
          <w:sz w:val="24"/>
        </w:rPr>
        <w:t>的发生，降低失误造成的损失，</w:t>
      </w:r>
      <w:r>
        <w:rPr>
          <w:rFonts w:hint="eastAsia" w:ascii="SimHei" w:hAnsi="SimHei" w:eastAsia="黑体"/>
          <w:sz w:val="24"/>
        </w:rPr>
        <w:t>增强服务质量，提高业务能力</w:t>
      </w:r>
      <w:r>
        <w:rPr>
          <w:rFonts w:ascii="SimHei" w:hAnsi="SimHei" w:eastAsia="黑体"/>
          <w:sz w:val="24"/>
        </w:rPr>
        <w:t>；减少员工工作中无效消耗和浪费，提高工作质量和效率；提高员工的工作热情和合作精神，建立良好的工作环境和工作氛围。</w:t>
      </w:r>
    </w:p>
    <w:p>
      <w:pPr>
        <w:widowControl/>
        <w:tabs>
          <w:tab w:val="left" w:pos="720"/>
        </w:tabs>
        <w:spacing w:line="460" w:lineRule="exact"/>
        <w:ind w:left="3134" w:leftChars="427" w:hanging="2280" w:hangingChars="950"/>
        <w:rPr>
          <w:rFonts w:hint="eastAsia"/>
          <w:sz w:val="24"/>
        </w:rPr>
      </w:pPr>
      <w:r>
        <w:rPr>
          <w:rFonts w:hint="eastAsia" w:ascii="SimHei" w:hAnsi="SimHei" w:eastAsia="黑体"/>
          <w:sz w:val="24"/>
        </w:rPr>
        <w:t xml:space="preserve">1.2.1.3 </w:t>
      </w:r>
      <w:r>
        <w:rPr>
          <w:rFonts w:ascii="SimHei" w:hAnsi="SimHei" w:eastAsia="黑体"/>
          <w:sz w:val="24"/>
        </w:rPr>
        <w:t>岗位专业培训</w:t>
      </w:r>
      <w:r>
        <w:rPr>
          <w:rFonts w:hint="eastAsia" w:ascii="SimHei" w:hAnsi="SimHei" w:eastAsia="黑体"/>
          <w:sz w:val="24"/>
        </w:rPr>
        <w:t>：</w:t>
      </w:r>
      <w:r>
        <w:rPr>
          <w:rFonts w:ascii="SimHei" w:hAnsi="SimHei" w:eastAsia="黑体"/>
          <w:sz w:val="24"/>
        </w:rPr>
        <w:t>公司要求担任专业技术职务</w:t>
      </w:r>
      <w:r>
        <w:rPr>
          <w:rFonts w:hint="eastAsia" w:ascii="SimHei" w:hAnsi="SimHei" w:eastAsia="黑体"/>
          <w:sz w:val="24"/>
        </w:rPr>
        <w:t>和销售</w:t>
      </w:r>
      <w:r>
        <w:rPr>
          <w:rFonts w:ascii="SimHei" w:hAnsi="SimHei" w:eastAsia="黑体"/>
          <w:sz w:val="24"/>
        </w:rPr>
        <w:t>的员工必须持续提高专业知识，</w:t>
      </w:r>
      <w:r>
        <w:rPr>
          <w:rFonts w:ascii="SimHei" w:hAnsi="SimHei" w:eastAsia="黑体"/>
          <w:sz w:val="24"/>
        </w:rPr>
        <w:t>鼓励员工利用业余时间自学或接受与岗位相关的专业知识培训，公司酌情提供必要的学习条件；对学习成绩优异</w:t>
      </w:r>
      <w:r>
        <w:rPr>
          <w:rFonts w:hint="eastAsia" w:ascii="SimHei" w:hAnsi="SimHei" w:eastAsia="黑体"/>
          <w:sz w:val="24"/>
        </w:rPr>
        <w:t>并</w:t>
      </w:r>
      <w:r>
        <w:rPr>
          <w:rFonts w:ascii="SimHei" w:hAnsi="SimHei" w:eastAsia="黑体"/>
          <w:sz w:val="24"/>
        </w:rPr>
        <w:t>为公司创造经济效益者予以精神鼓励、物质奖励和薪资晋级、职位晋升等奖励</w:t>
      </w:r>
      <w:r>
        <w:rPr>
          <w:rFonts w:hint="eastAsia" w:ascii="SimHei" w:hAnsi="SimHei" w:eastAsia="黑体"/>
          <w:sz w:val="24"/>
        </w:rPr>
        <w:t>。</w:t>
      </w:r>
    </w:p>
    <w:p>
      <w:pPr>
        <w:widowControl/>
        <w:tabs>
          <w:tab w:val="left" w:pos="720"/>
        </w:tabs>
        <w:spacing w:line="460" w:lineRule="exact"/>
        <w:ind w:left="3068" w:leftChars="454" w:hanging="2160" w:hangingChars="900"/>
        <w:rPr>
          <w:rFonts w:hint="eastAsia"/>
          <w:sz w:val="24"/>
        </w:rPr>
      </w:pPr>
      <w:r>
        <w:rPr>
          <w:rFonts w:hint="eastAsia" w:ascii="SimHei" w:hAnsi="SimHei" w:eastAsia="黑体"/>
          <w:sz w:val="24"/>
        </w:rPr>
        <w:t xml:space="preserve">1.2.1.4 </w:t>
      </w:r>
      <w:r>
        <w:rPr>
          <w:rFonts w:ascii="SimHei" w:hAnsi="SimHei" w:eastAsia="黑体"/>
          <w:sz w:val="24"/>
        </w:rPr>
        <w:t>自我开发</w:t>
      </w:r>
      <w:r>
        <w:rPr>
          <w:rFonts w:hint="eastAsia" w:ascii="SimHei" w:hAnsi="SimHei" w:eastAsia="黑体"/>
          <w:sz w:val="24"/>
        </w:rPr>
        <w:t>：</w:t>
      </w:r>
      <w:r>
        <w:rPr>
          <w:rFonts w:ascii="SimHei" w:hAnsi="SimHei" w:eastAsia="黑体"/>
          <w:sz w:val="24"/>
        </w:rPr>
        <w:t>公司鼓励并支持员工利用业余时间自费参加与业务有关的各项成人教育和职业培训，公司在制度上承认员工在社会上有资质的机构院校获得的各种"资格证书"；公司根据员工自我开发取得的成绩给予奖励。</w:t>
      </w:r>
    </w:p>
    <w:p>
      <w:pPr>
        <w:widowControl/>
        <w:tabs>
          <w:tab w:val="left" w:pos="720"/>
        </w:tabs>
        <w:spacing w:line="460" w:lineRule="exact"/>
        <w:ind w:firstLine="240" w:firstLineChars="100"/>
        <w:rPr>
          <w:rFonts w:hint="eastAsia" w:ascii="新宋体" w:hAnsi="新宋体" w:eastAsia="新宋体"/>
          <w:color w:val="000000"/>
          <w:sz w:val="21"/>
          <w:szCs w:val="21"/>
        </w:rPr>
      </w:pPr>
      <w:r>
        <w:rPr>
          <w:rFonts w:hint="eastAsia" w:ascii="SimHei" w:hAnsi="SimHei" w:eastAsia="黑体"/>
          <w:color w:val="000000"/>
          <w:sz w:val="24"/>
          <w:szCs w:val="21"/>
        </w:rPr>
        <w:t>1.3 培训流程：</w:t>
      </w:r>
    </w:p>
    <w:p>
      <w:pPr>
        <w:widowControl/>
        <w:tabs>
          <w:tab w:val="left" w:pos="720"/>
        </w:tabs>
        <w:spacing w:line="460" w:lineRule="exact"/>
        <w:ind w:left="1440" w:leftChars="36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1.3.1 公司或部门根据工作需要，组织内部培训或委派外部培训。</w:t>
      </w:r>
    </w:p>
    <w:p>
      <w:pPr>
        <w:widowControl/>
        <w:tabs>
          <w:tab w:val="left" w:pos="720"/>
        </w:tabs>
        <w:spacing w:line="460" w:lineRule="exact"/>
        <w:ind w:left="1440" w:leftChars="36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1.3.2 员工参加培训时，需在培训记录上记录入职以来参加的培训及考核结果。</w:t>
      </w:r>
    </w:p>
    <w:p>
      <w:pPr>
        <w:widowControl/>
        <w:tabs>
          <w:tab w:val="left" w:pos="720"/>
        </w:tabs>
        <w:spacing w:line="460" w:lineRule="exact"/>
        <w:ind w:left="1440" w:leftChars="36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1.3.3 员工需外出培训时，需向公司提出申请，经公司批准后，于外出培训前，与公司签定培训协议书，具体见《培训管理规定》。</w:t>
      </w:r>
    </w:p>
    <w:p>
      <w:pPr>
        <w:widowControl/>
        <w:tabs>
          <w:tab w:val="left" w:pos="720"/>
        </w:tabs>
        <w:spacing w:line="460" w:lineRule="exact"/>
        <w:ind w:left="1440" w:leftChars="36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1.3.4 员工外训后，应首先作为内部讲师的后备人选，将学到的知识传授给公司其他人员。</w:t>
      </w:r>
    </w:p>
    <w:p>
      <w:pPr>
        <w:widowControl/>
        <w:tabs>
          <w:tab w:val="left" w:pos="720"/>
        </w:tabs>
        <w:spacing w:line="460" w:lineRule="exact"/>
        <w:ind w:left="1440" w:leftChars="36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1.3.5 员工外训后，应提交心得报告及工作改善计划，以便考核和跟踪培训效果。</w:t>
      </w:r>
    </w:p>
    <w:p>
      <w:pPr>
        <w:pStyle w:val="3"/>
        <w:tabs>
          <w:tab w:val="left" w:pos="4270"/>
        </w:tabs>
        <w:rPr>
          <w:rFonts w:hint="eastAsia" w:ascii="新宋体" w:hAnsi="新宋体" w:eastAsia="新宋体"/>
          <w:sz w:val="28"/>
        </w:rPr>
      </w:pPr>
      <w:r>
        <w:rPr>
          <w:rFonts w:hint="eastAsia" w:ascii="SimHei" w:hAnsi="SimHei" w:eastAsia="黑体"/>
          <w:sz w:val="28"/>
        </w:rPr>
        <w:t>2 岗位轮换：</w:t>
      </w:r>
    </w:p>
    <w:p>
      <w:pPr>
        <w:widowControl/>
        <w:tabs>
          <w:tab w:val="left" w:pos="540"/>
          <w:tab w:val="left" w:pos="4270"/>
        </w:tabs>
        <w:spacing w:line="460" w:lineRule="exact"/>
        <w:ind w:left="720" w:leftChars="120" w:hanging="480" w:hangingChars="200"/>
        <w:rPr>
          <w:rFonts w:hint="eastAsia" w:ascii="新宋体" w:hAnsi="新宋体" w:eastAsia="新宋体"/>
          <w:sz w:val="24"/>
        </w:rPr>
      </w:pPr>
      <w:r>
        <w:rPr>
          <w:rFonts w:hint="eastAsia" w:ascii="SimHei" w:hAnsi="SimHei" w:eastAsia="黑体"/>
          <w:sz w:val="24"/>
        </w:rPr>
        <w:t>2.1 公司可根据公司或部门的需要，考察员工的工作表现、工作能力，调整其工作岗位。</w:t>
      </w:r>
    </w:p>
    <w:p>
      <w:pPr>
        <w:widowControl/>
        <w:tabs>
          <w:tab w:val="left" w:pos="540"/>
          <w:tab w:val="left" w:pos="4270"/>
        </w:tabs>
        <w:spacing w:line="460" w:lineRule="exact"/>
        <w:ind w:left="720" w:leftChars="120" w:hanging="480" w:hangingChars="200"/>
        <w:rPr>
          <w:rFonts w:hint="eastAsia" w:ascii="新宋体" w:hAnsi="新宋体" w:eastAsia="新宋体"/>
          <w:sz w:val="24"/>
        </w:rPr>
      </w:pPr>
      <w:r>
        <w:rPr>
          <w:rFonts w:hint="eastAsia" w:ascii="SimHei" w:hAnsi="SimHei" w:eastAsia="黑体"/>
          <w:sz w:val="24"/>
        </w:rPr>
        <w:t>2.2 员工可根据自己的兴趣向公司申请岗位轮换，获得个人发展机会。</w:t>
      </w:r>
    </w:p>
    <w:p>
      <w:pPr>
        <w:widowControl/>
        <w:tabs>
          <w:tab w:val="left" w:pos="540"/>
          <w:tab w:val="left" w:pos="4270"/>
        </w:tabs>
        <w:spacing w:line="460" w:lineRule="exact"/>
        <w:ind w:left="720" w:leftChars="120" w:hanging="480" w:hangingChars="200"/>
        <w:rPr>
          <w:rFonts w:hint="eastAsia" w:ascii="新宋体" w:hAnsi="新宋体" w:eastAsia="新宋体"/>
          <w:sz w:val="24"/>
        </w:rPr>
      </w:pPr>
      <w:r>
        <w:rPr>
          <w:rFonts w:hint="eastAsia" w:ascii="SimHei" w:hAnsi="SimHei" w:eastAsia="黑体"/>
          <w:sz w:val="24"/>
        </w:rPr>
        <w:t>2.3 如跨部门岗位调动，需经调出部门、调入部门、人资部审核及总经理同意后方才调动。</w:t>
      </w:r>
    </w:p>
    <w:p>
      <w:pPr>
        <w:widowControl/>
        <w:tabs>
          <w:tab w:val="left" w:pos="540"/>
          <w:tab w:val="left" w:pos="4270"/>
        </w:tabs>
        <w:spacing w:line="460" w:lineRule="exact"/>
        <w:ind w:left="720" w:leftChars="120" w:hanging="480" w:hangingChars="200"/>
        <w:rPr>
          <w:rFonts w:hint="eastAsia" w:ascii="新宋体" w:hAnsi="新宋体" w:eastAsia="新宋体"/>
          <w:sz w:val="24"/>
        </w:rPr>
      </w:pPr>
      <w:r>
        <w:rPr>
          <w:rFonts w:hint="eastAsia" w:ascii="SimHei" w:hAnsi="SimHei" w:eastAsia="黑体"/>
          <w:sz w:val="24"/>
        </w:rPr>
        <w:t>2.4 当事员工持批准后的调动通知单按时到新部门报到。</w:t>
      </w:r>
    </w:p>
    <w:p>
      <w:pPr>
        <w:widowControl/>
        <w:tabs>
          <w:tab w:val="left" w:pos="540"/>
          <w:tab w:val="left" w:pos="4270"/>
        </w:tabs>
        <w:spacing w:line="460" w:lineRule="exact"/>
        <w:ind w:left="720" w:leftChars="120" w:hanging="480" w:hangingChars="200"/>
        <w:rPr>
          <w:rFonts w:hint="eastAsia" w:ascii="新宋体" w:hAnsi="新宋体" w:eastAsia="新宋体"/>
          <w:sz w:val="24"/>
        </w:rPr>
      </w:pPr>
      <w:r>
        <w:rPr>
          <w:rFonts w:hint="eastAsia" w:ascii="SimHei" w:hAnsi="SimHei" w:eastAsia="黑体"/>
          <w:sz w:val="24"/>
        </w:rPr>
        <w:t>2.5 所有调动均为平级调动，薪资待遇不变，待新岗位试用合格，经人资部考核后再调薪。</w:t>
      </w:r>
    </w:p>
    <w:p>
      <w:pPr>
        <w:pStyle w:val="3"/>
        <w:tabs>
          <w:tab w:val="left" w:pos="4270"/>
        </w:tabs>
        <w:rPr>
          <w:rFonts w:hint="eastAsia" w:ascii="新宋体" w:hAnsi="新宋体"/>
          <w:sz w:val="28"/>
        </w:rPr>
      </w:pPr>
      <w:r>
        <w:rPr>
          <w:rFonts w:hint="eastAsia" w:ascii="SimHei" w:hAnsi="SimHei" w:eastAsia="黑体"/>
          <w:sz w:val="28"/>
        </w:rPr>
        <w:t xml:space="preserve">3 内部竞聘：     </w:t>
      </w:r>
    </w:p>
    <w:p>
      <w:pPr>
        <w:pStyle w:val="3"/>
        <w:tabs>
          <w:tab w:val="left" w:pos="4270"/>
        </w:tabs>
        <w:spacing w:line="460" w:lineRule="exact"/>
        <w:ind w:left="960" w:leftChars="120"/>
        <w:rPr>
          <w:rFonts w:hint="eastAsia" w:ascii="新宋体" w:hAnsi="新宋体" w:eastAsia="新宋体"/>
          <w:b w:val="0"/>
          <w:bCs w:val="0"/>
          <w:color w:val="000000"/>
          <w:sz w:val="24"/>
          <w:szCs w:val="21"/>
        </w:rPr>
      </w:pPr>
      <w:r>
        <w:rPr>
          <w:rFonts w:hint="eastAsia" w:ascii="SimHei" w:hAnsi="SimHei" w:eastAsia="黑体"/>
          <w:b w:val="0"/>
          <w:bCs w:val="0"/>
          <w:sz w:val="24"/>
        </w:rPr>
        <w:t>3.1 当岗位职务出现空缺时，首先在公司内部发布信息</w:t>
      </w:r>
      <w:r>
        <w:rPr>
          <w:rFonts w:hint="eastAsia" w:ascii="SimHei" w:hAnsi="SimHei" w:eastAsia="黑体"/>
          <w:b w:val="0"/>
          <w:bCs w:val="0"/>
          <w:color w:val="000000"/>
          <w:sz w:val="24"/>
          <w:szCs w:val="21"/>
        </w:rPr>
        <w:t>。</w:t>
      </w:r>
    </w:p>
    <w:p>
      <w:pPr>
        <w:pStyle w:val="3"/>
        <w:tabs>
          <w:tab w:val="left" w:pos="4270"/>
        </w:tabs>
        <w:spacing w:line="460" w:lineRule="exact"/>
        <w:ind w:left="960" w:leftChars="120"/>
        <w:rPr>
          <w:rFonts w:hint="eastAsia" w:ascii="新宋体" w:hAnsi="新宋体" w:eastAsia="新宋体"/>
          <w:b w:val="0"/>
          <w:bCs w:val="0"/>
          <w:sz w:val="24"/>
        </w:rPr>
      </w:pPr>
      <w:r>
        <w:rPr>
          <w:rFonts w:hint="eastAsia" w:ascii="SimHei" w:hAnsi="SimHei" w:eastAsia="黑体"/>
          <w:b w:val="0"/>
          <w:bCs w:val="0"/>
          <w:sz w:val="24"/>
        </w:rPr>
        <w:t>3.2 内部应聘者写自荐书，经部门负责人批准后，向人资部提交申请。</w:t>
      </w:r>
    </w:p>
    <w:p>
      <w:pPr>
        <w:pStyle w:val="3"/>
        <w:tabs>
          <w:tab w:val="left" w:pos="4270"/>
        </w:tabs>
        <w:spacing w:line="460" w:lineRule="exact"/>
        <w:ind w:left="960" w:leftChars="120"/>
        <w:rPr>
          <w:rFonts w:hint="eastAsia" w:ascii="新宋体" w:hAnsi="新宋体" w:eastAsia="新宋体"/>
          <w:b w:val="0"/>
          <w:bCs w:val="0"/>
          <w:sz w:val="24"/>
        </w:rPr>
      </w:pPr>
      <w:r>
        <w:rPr>
          <w:rFonts w:hint="eastAsia" w:ascii="SimHei" w:hAnsi="SimHei" w:eastAsia="黑体"/>
          <w:b w:val="0"/>
          <w:bCs w:val="0"/>
          <w:sz w:val="24"/>
        </w:rPr>
        <w:t>3.3 人资部初步面试考核，合格者推荐给部门复试或公司高层集体复试。</w:t>
      </w:r>
    </w:p>
    <w:p>
      <w:pPr>
        <w:pStyle w:val="3"/>
        <w:tabs>
          <w:tab w:val="left" w:pos="4270"/>
        </w:tabs>
        <w:spacing w:line="460" w:lineRule="exact"/>
        <w:ind w:left="960" w:leftChars="120"/>
        <w:rPr>
          <w:rFonts w:hint="eastAsia" w:ascii="新宋体" w:hAnsi="新宋体" w:eastAsia="新宋体"/>
          <w:b w:val="0"/>
          <w:bCs w:val="0"/>
          <w:sz w:val="24"/>
        </w:rPr>
      </w:pPr>
      <w:r>
        <w:rPr>
          <w:rFonts w:hint="eastAsia" w:ascii="SimHei" w:hAnsi="SimHei" w:eastAsia="黑体"/>
          <w:b w:val="0"/>
          <w:bCs w:val="0"/>
          <w:sz w:val="24"/>
        </w:rPr>
        <w:t>3.4 决定面试结果，协商调动日期，为合格者开具调动单。</w:t>
      </w:r>
    </w:p>
    <w:p>
      <w:pPr>
        <w:pStyle w:val="3"/>
        <w:tabs>
          <w:tab w:val="left" w:pos="4270"/>
        </w:tabs>
        <w:spacing w:line="460" w:lineRule="exact"/>
        <w:ind w:left="960" w:leftChars="120"/>
        <w:rPr>
          <w:rFonts w:hint="eastAsia" w:ascii="新宋体" w:hAnsi="新宋体" w:eastAsia="新宋体"/>
          <w:b w:val="0"/>
          <w:bCs w:val="0"/>
          <w:sz w:val="24"/>
        </w:rPr>
      </w:pPr>
      <w:r>
        <w:rPr>
          <w:rFonts w:hint="eastAsia" w:ascii="SimHei" w:hAnsi="SimHei" w:eastAsia="黑体"/>
          <w:b w:val="0"/>
          <w:bCs w:val="0"/>
          <w:sz w:val="24"/>
        </w:rPr>
        <w:t>3.5 调动，报到，变更人事资料并存档。</w:t>
      </w:r>
    </w:p>
    <w:p>
      <w:pPr>
        <w:pStyle w:val="3"/>
        <w:tabs>
          <w:tab w:val="left" w:pos="4270"/>
        </w:tabs>
        <w:rPr>
          <w:rFonts w:hint="eastAsia" w:ascii="新宋体" w:hAnsi="新宋体"/>
          <w:sz w:val="28"/>
        </w:rPr>
      </w:pPr>
      <w:r>
        <w:rPr>
          <w:rFonts w:hint="eastAsia" w:ascii="SimHei" w:hAnsi="SimHei" w:eastAsia="黑体"/>
          <w:sz w:val="28"/>
        </w:rPr>
        <w:t>4 内部升迁：</w:t>
      </w:r>
    </w:p>
    <w:p>
      <w:pPr>
        <w:pStyle w:val="3"/>
        <w:tabs>
          <w:tab w:val="left" w:pos="4270"/>
        </w:tabs>
        <w:spacing w:line="460" w:lineRule="exact"/>
        <w:ind w:left="960" w:leftChars="120"/>
        <w:rPr>
          <w:rFonts w:hint="eastAsia" w:ascii="新宋体" w:hAnsi="新宋体" w:eastAsia="新宋体"/>
          <w:b w:val="0"/>
          <w:bCs w:val="0"/>
          <w:sz w:val="24"/>
        </w:rPr>
      </w:pPr>
      <w:r>
        <w:rPr>
          <w:rFonts w:hint="eastAsia" w:ascii="SimHei" w:hAnsi="SimHei" w:eastAsia="黑体"/>
          <w:b w:val="0"/>
          <w:bCs w:val="0"/>
          <w:sz w:val="24"/>
        </w:rPr>
        <w:t>4.1 部门或个人推荐，部门负责人签批意见，向人资部提交申请。</w:t>
      </w:r>
    </w:p>
    <w:p>
      <w:pPr>
        <w:pStyle w:val="3"/>
        <w:tabs>
          <w:tab w:val="left" w:pos="4270"/>
        </w:tabs>
        <w:spacing w:line="460" w:lineRule="exact"/>
        <w:ind w:left="676" w:leftChars="98" w:hanging="480" w:hangingChars="200"/>
        <w:rPr>
          <w:rFonts w:hint="eastAsia" w:ascii="新宋体" w:hAnsi="新宋体" w:eastAsia="新宋体"/>
          <w:b w:val="0"/>
          <w:bCs w:val="0"/>
          <w:sz w:val="24"/>
        </w:rPr>
      </w:pPr>
      <w:r>
        <w:rPr>
          <w:rFonts w:hint="eastAsia" w:ascii="SimHei" w:hAnsi="SimHei" w:eastAsia="黑体"/>
          <w:b w:val="0"/>
          <w:bCs w:val="0"/>
          <w:sz w:val="24"/>
        </w:rPr>
        <w:t>4.2 部门与人资部对知识、技能、品德各方面共同考核，并将考核合格成绩及考核合格者向公司提交、汇报。</w:t>
      </w:r>
    </w:p>
    <w:p>
      <w:pPr>
        <w:pStyle w:val="3"/>
        <w:tabs>
          <w:tab w:val="left" w:pos="4270"/>
        </w:tabs>
        <w:spacing w:line="460" w:lineRule="exact"/>
        <w:ind w:left="960" w:leftChars="120"/>
        <w:rPr>
          <w:rFonts w:hint="eastAsia" w:ascii="新宋体" w:hAnsi="新宋体" w:eastAsia="新宋体"/>
          <w:b w:val="0"/>
          <w:bCs w:val="0"/>
          <w:sz w:val="24"/>
        </w:rPr>
      </w:pPr>
      <w:r>
        <w:rPr>
          <w:rFonts w:hint="eastAsia" w:ascii="SimHei" w:hAnsi="SimHei" w:eastAsia="黑体"/>
          <w:b w:val="0"/>
          <w:bCs w:val="0"/>
          <w:sz w:val="24"/>
        </w:rPr>
        <w:t>4.3 公司管理层或公司高层管理者集体面试。</w:t>
      </w:r>
    </w:p>
    <w:p>
      <w:pPr>
        <w:pStyle w:val="3"/>
        <w:tabs>
          <w:tab w:val="left" w:pos="4270"/>
        </w:tabs>
        <w:spacing w:line="460" w:lineRule="exact"/>
        <w:ind w:left="960" w:leftChars="120"/>
        <w:rPr>
          <w:rFonts w:hint="eastAsia" w:ascii="新宋体" w:hAnsi="新宋体" w:eastAsia="新宋体"/>
          <w:b w:val="0"/>
          <w:bCs w:val="0"/>
          <w:sz w:val="24"/>
        </w:rPr>
      </w:pPr>
      <w:r>
        <w:rPr>
          <w:rFonts w:hint="eastAsia" w:ascii="SimHei" w:hAnsi="SimHei" w:eastAsia="黑体"/>
          <w:b w:val="0"/>
          <w:bCs w:val="0"/>
          <w:sz w:val="24"/>
        </w:rPr>
        <w:t>4.4 决定面试结果，为合格者开具升职通知和调薪通知。</w:t>
      </w:r>
    </w:p>
    <w:p>
      <w:pPr>
        <w:pStyle w:val="3"/>
        <w:tabs>
          <w:tab w:val="left" w:pos="4270"/>
        </w:tabs>
        <w:spacing w:line="460" w:lineRule="exact"/>
        <w:ind w:left="960" w:leftChars="120"/>
        <w:rPr>
          <w:rFonts w:hint="eastAsia" w:ascii="新宋体" w:hAnsi="新宋体" w:eastAsia="新宋体"/>
          <w:b w:val="0"/>
          <w:bCs w:val="0"/>
          <w:sz w:val="24"/>
        </w:rPr>
      </w:pPr>
      <w:r>
        <w:rPr>
          <w:rFonts w:hint="eastAsia" w:ascii="SimHei" w:hAnsi="SimHei" w:eastAsia="黑体"/>
          <w:b w:val="0"/>
          <w:bCs w:val="0"/>
          <w:sz w:val="24"/>
        </w:rPr>
        <w:t xml:space="preserve">4.5 公告，变更人事档案，存档。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bCs/>
          <w:sz w:val="44"/>
        </w:rPr>
      </w:pPr>
      <w:bookmarkStart w:id="28" w:name="_Toc112819684"/>
      <w:r>
        <w:rPr>
          <w:rFonts w:hint="eastAsia" w:ascii="SimHei" w:hAnsi="SimHei" w:eastAsia="黑体"/>
          <w:b/>
          <w:bCs/>
          <w:sz w:val="44"/>
        </w:rPr>
        <w:t>第九章  考核制度和奖励制度</w:t>
      </w:r>
    </w:p>
    <w:bookmarkEnd w:id="28"/>
    <w:p>
      <w:pPr>
        <w:jc w:val="center"/>
        <w:rPr>
          <w:rFonts w:hint="eastAsia"/>
          <w:sz w:val="28"/>
        </w:rPr>
      </w:pPr>
    </w:p>
    <w:p>
      <w:pPr>
        <w:widowControl/>
        <w:spacing w:line="460" w:lineRule="exact"/>
        <w:ind w:left="-180" w:leftChars="-90"/>
        <w:rPr>
          <w:rFonts w:hint="eastAsia" w:ascii="新宋体" w:hAnsi="新宋体"/>
          <w:b/>
          <w:bCs/>
          <w:sz w:val="28"/>
          <w:szCs w:val="28"/>
        </w:rPr>
      </w:pPr>
      <w:r>
        <w:rPr>
          <w:rFonts w:hint="eastAsia" w:ascii="SimHei" w:hAnsi="SimHei" w:eastAsia="黑体"/>
          <w:b/>
          <w:bCs/>
          <w:sz w:val="28"/>
          <w:szCs w:val="28"/>
        </w:rPr>
        <w:t>1 考核制度：</w:t>
      </w:r>
    </w:p>
    <w:p>
      <w:pPr>
        <w:widowControl/>
        <w:spacing w:line="460" w:lineRule="exact"/>
        <w:ind w:left="-180" w:leftChars="-90" w:firstLine="118" w:firstLineChars="49"/>
        <w:rPr>
          <w:rFonts w:hint="eastAsia" w:ascii="新宋体" w:hAnsi="新宋体"/>
          <w:bCs/>
          <w:sz w:val="24"/>
          <w:szCs w:val="24"/>
        </w:rPr>
      </w:pPr>
      <w:r>
        <w:rPr>
          <w:rFonts w:hint="eastAsia" w:ascii="SimHei" w:hAnsi="SimHei" w:eastAsia="黑体"/>
          <w:b/>
          <w:bCs/>
          <w:sz w:val="24"/>
          <w:szCs w:val="24"/>
        </w:rPr>
        <w:t xml:space="preserve">  </w:t>
      </w:r>
      <w:r>
        <w:rPr>
          <w:rFonts w:hint="eastAsia" w:ascii="SimHei" w:hAnsi="SimHei" w:eastAsia="黑体"/>
          <w:bCs/>
          <w:sz w:val="24"/>
          <w:szCs w:val="24"/>
        </w:rPr>
        <w:t>1.1 试用期员工</w:t>
      </w:r>
    </w:p>
    <w:p>
      <w:pPr>
        <w:widowControl/>
        <w:spacing w:line="460" w:lineRule="exact"/>
        <w:ind w:left="-180" w:leftChars="-90" w:firstLine="837" w:firstLineChars="349"/>
        <w:rPr>
          <w:rFonts w:hint="eastAsia" w:ascii="新宋体" w:hAnsi="新宋体"/>
          <w:bCs/>
          <w:sz w:val="24"/>
          <w:szCs w:val="24"/>
        </w:rPr>
      </w:pPr>
      <w:r>
        <w:rPr>
          <w:rFonts w:hint="eastAsia" w:ascii="SimHei" w:hAnsi="SimHei" w:eastAsia="黑体"/>
          <w:bCs/>
          <w:sz w:val="24"/>
          <w:szCs w:val="24"/>
        </w:rPr>
        <w:t>1.1.1 试用期员工， 经考核合格后可调薪、升职、岗位调换等。</w:t>
      </w:r>
    </w:p>
    <w:p>
      <w:pPr>
        <w:widowControl/>
        <w:spacing w:line="460" w:lineRule="exact"/>
        <w:ind w:left="-180" w:leftChars="-90" w:firstLine="837" w:firstLineChars="349"/>
        <w:rPr>
          <w:rFonts w:hint="eastAsia" w:ascii="新宋体" w:hAnsi="新宋体"/>
          <w:bCs/>
          <w:sz w:val="24"/>
          <w:szCs w:val="24"/>
        </w:rPr>
      </w:pPr>
      <w:r>
        <w:rPr>
          <w:rFonts w:hint="eastAsia" w:ascii="SimHei" w:hAnsi="SimHei" w:eastAsia="黑体"/>
          <w:bCs/>
          <w:sz w:val="24"/>
          <w:szCs w:val="24"/>
        </w:rPr>
        <w:t>1.1.2 试用期员工，经考核不合格者，解除劳动合同、降职、降薪、延长试用期、岗位调换等。</w:t>
      </w:r>
    </w:p>
    <w:p>
      <w:pPr>
        <w:widowControl/>
        <w:spacing w:line="460" w:lineRule="exact"/>
        <w:ind w:left="-180" w:leftChars="-90" w:firstLine="357" w:firstLineChars="149"/>
        <w:rPr>
          <w:rFonts w:hint="eastAsia" w:ascii="新宋体" w:hAnsi="新宋体"/>
          <w:bCs/>
          <w:sz w:val="24"/>
          <w:szCs w:val="24"/>
        </w:rPr>
      </w:pPr>
      <w:r>
        <w:rPr>
          <w:rFonts w:hint="eastAsia" w:ascii="SimHei" w:hAnsi="SimHei" w:eastAsia="黑体"/>
          <w:bCs/>
          <w:sz w:val="24"/>
          <w:szCs w:val="24"/>
        </w:rPr>
        <w:t>1.2 正式员工</w:t>
      </w:r>
    </w:p>
    <w:p>
      <w:pPr>
        <w:widowControl/>
        <w:spacing w:line="460" w:lineRule="exact"/>
        <w:ind w:left="1378" w:leftChars="329" w:hanging="720" w:hangingChars="300"/>
        <w:rPr>
          <w:rFonts w:hint="eastAsia" w:ascii="新宋体" w:hAnsi="新宋体"/>
          <w:bCs/>
          <w:sz w:val="24"/>
          <w:szCs w:val="24"/>
        </w:rPr>
      </w:pPr>
      <w:r>
        <w:rPr>
          <w:rFonts w:hint="eastAsia" w:ascii="SimHei" w:hAnsi="SimHei" w:eastAsia="黑体"/>
          <w:bCs/>
          <w:sz w:val="24"/>
          <w:szCs w:val="24"/>
        </w:rPr>
        <w:t>1.2.1 试用期满的员工，遇升职、岗位轮换、内部调动，均需经过部门考核，或人资部或公司管理层集体考核。</w:t>
      </w:r>
    </w:p>
    <w:p>
      <w:pPr>
        <w:widowControl/>
        <w:spacing w:line="460" w:lineRule="exact"/>
        <w:ind w:left="-180" w:leftChars="-90" w:firstLine="837" w:firstLineChars="349"/>
        <w:rPr>
          <w:rFonts w:hint="eastAsia" w:ascii="新宋体" w:hAnsi="新宋体"/>
          <w:bCs/>
          <w:sz w:val="24"/>
          <w:szCs w:val="24"/>
        </w:rPr>
      </w:pPr>
      <w:r>
        <w:rPr>
          <w:rFonts w:hint="eastAsia" w:ascii="SimHei" w:hAnsi="SimHei" w:eastAsia="黑体"/>
          <w:bCs/>
          <w:sz w:val="24"/>
          <w:szCs w:val="24"/>
        </w:rPr>
        <w:t>1.2.2 公司定期对在职员工进行考核，以督促、激励员工创造好的业绩，并给予相应回报。</w:t>
      </w:r>
    </w:p>
    <w:p>
      <w:pPr>
        <w:widowControl/>
        <w:spacing w:line="460" w:lineRule="exact"/>
        <w:ind w:left="-180" w:leftChars="-90"/>
        <w:rPr>
          <w:rFonts w:hint="eastAsia" w:ascii="新宋体" w:hAnsi="新宋体"/>
          <w:b/>
          <w:bCs/>
          <w:sz w:val="28"/>
          <w:szCs w:val="28"/>
        </w:rPr>
      </w:pPr>
      <w:r>
        <w:rPr>
          <w:rFonts w:hint="eastAsia" w:ascii="SimHei" w:hAnsi="SimHei" w:eastAsia="黑体"/>
          <w:b/>
          <w:bCs/>
          <w:sz w:val="28"/>
          <w:szCs w:val="28"/>
        </w:rPr>
        <w:t>2 奖励制度</w:t>
      </w:r>
    </w:p>
    <w:p>
      <w:pPr>
        <w:widowControl/>
        <w:numPr>
          <w:ins w:id="11" w:author="rszg" w:date="2008-01-23T22:48:00Z"/>
        </w:numPr>
        <w:spacing w:line="460" w:lineRule="exact"/>
        <w:ind w:left="532" w:leftChars="26" w:hanging="480" w:hangingChars="200"/>
        <w:rPr>
          <w:rFonts w:hint="eastAsia" w:eastAsia="新宋体"/>
          <w:sz w:val="24"/>
        </w:rPr>
      </w:pPr>
      <w:r>
        <w:rPr>
          <w:rFonts w:hint="eastAsia" w:ascii="SimHei" w:hAnsi="SimHei" w:eastAsia="黑体"/>
          <w:bCs/>
          <w:sz w:val="24"/>
          <w:szCs w:val="24"/>
        </w:rPr>
        <w:t>2.1 优秀员工奖：</w:t>
      </w:r>
      <w:r>
        <w:rPr>
          <w:rFonts w:hint="eastAsia" w:eastAsia="黑体" w:ascii="SimHei" w:hAnsi="SimHei"/>
          <w:sz w:val="24"/>
        </w:rPr>
        <w:t>公</w:t>
      </w:r>
      <w:bookmarkStart w:id="29" w:name="_Toc112819685"/>
      <w:r>
        <w:rPr>
          <w:rFonts w:hint="eastAsia" w:eastAsia="黑体" w:ascii="SimHei" w:hAnsi="SimHei"/>
          <w:sz w:val="24"/>
        </w:rPr>
        <w:t>司每年年度绩效考核确定优秀员工。</w:t>
      </w:r>
      <w:bookmarkEnd w:id="29"/>
    </w:p>
    <w:p>
      <w:pPr>
        <w:spacing w:line="460" w:lineRule="exact"/>
        <w:ind w:left="-180" w:leftChars="-90" w:firstLine="235" w:firstLineChars="98"/>
        <w:rPr>
          <w:rFonts w:hint="eastAsia" w:ascii="新宋体" w:hAnsi="新宋体"/>
          <w:bCs/>
          <w:sz w:val="24"/>
          <w:szCs w:val="24"/>
        </w:rPr>
      </w:pPr>
      <w:r>
        <w:rPr>
          <w:rFonts w:hint="eastAsia" w:ascii="SimHei" w:hAnsi="SimHei" w:eastAsia="黑体"/>
          <w:bCs/>
          <w:sz w:val="24"/>
          <w:szCs w:val="24"/>
        </w:rPr>
        <w:t>2.2 有其他相类似奖励事项，可参照处理。</w:t>
      </w:r>
    </w:p>
    <w:p>
      <w:pPr>
        <w:widowControl/>
        <w:spacing w:line="460" w:lineRule="exact"/>
        <w:ind w:left="-180" w:leftChars="-90" w:firstLine="240" w:firstLineChars="100"/>
        <w:rPr>
          <w:rFonts w:hint="eastAsia" w:ascii="新宋体" w:hAnsi="新宋体" w:eastAsia="新宋体"/>
          <w:color w:val="000000"/>
          <w:sz w:val="24"/>
          <w:szCs w:val="24"/>
        </w:rPr>
      </w:pPr>
      <w:r>
        <w:rPr>
          <w:rFonts w:hint="eastAsia" w:ascii="SimHei" w:hAnsi="SimHei" w:eastAsia="黑体"/>
          <w:bCs/>
          <w:sz w:val="24"/>
          <w:szCs w:val="24"/>
        </w:rPr>
        <w:t>2.3 凡奖励均记录在人事档案中，作为升职加薪的参考依据。</w:t>
      </w: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spacing w:line="460" w:lineRule="exact"/>
        <w:rPr>
          <w:rFonts w:hint="eastAsia" w:ascii="新宋体" w:hAnsi="新宋体" w:eastAsia="新宋体"/>
          <w:color w:val="000000"/>
          <w:sz w:val="24"/>
          <w:szCs w:val="24"/>
        </w:rPr>
      </w:pPr>
    </w:p>
    <w:p>
      <w:pPr>
        <w:widowControl/>
        <w:numPr>
          <w:ilvl w:val="0"/>
          <w:numId w:val="2"/>
        </w:numPr>
        <w:spacing w:line="460" w:lineRule="exact"/>
        <w:jc w:val="center"/>
        <w:rPr>
          <w:rFonts w:hint="eastAsia"/>
          <w:b/>
          <w:bCs/>
          <w:sz w:val="44"/>
        </w:rPr>
      </w:pPr>
      <w:r>
        <w:rPr>
          <w:rFonts w:hint="eastAsia" w:ascii="SimHei" w:hAnsi="SimHei" w:eastAsia="黑体"/>
          <w:b/>
          <w:bCs/>
          <w:sz w:val="44"/>
        </w:rPr>
        <w:t>生产安生卫生</w:t>
      </w:r>
    </w:p>
    <w:p>
      <w:pPr>
        <w:rPr>
          <w:rFonts w:hint="eastAsia"/>
          <w:sz w:val="24"/>
          <w:szCs w:val="24"/>
        </w:rPr>
      </w:pPr>
    </w:p>
    <w:p>
      <w:pPr>
        <w:widowControl/>
        <w:spacing w:line="460" w:lineRule="exact"/>
        <w:ind w:left="-180" w:leftChars="-90"/>
        <w:rPr>
          <w:rFonts w:hint="eastAsia" w:ascii="新宋体" w:hAnsi="新宋体"/>
          <w:b/>
          <w:bCs/>
          <w:sz w:val="28"/>
          <w:szCs w:val="28"/>
        </w:rPr>
      </w:pPr>
      <w:r>
        <w:rPr>
          <w:rFonts w:hint="eastAsia" w:ascii="SimHei" w:hAnsi="SimHei" w:eastAsia="黑体"/>
          <w:b/>
          <w:bCs/>
          <w:sz w:val="28"/>
          <w:szCs w:val="28"/>
        </w:rPr>
        <w:t>1 一般安全卫生注意事项</w:t>
      </w:r>
    </w:p>
    <w:p>
      <w:pPr>
        <w:spacing w:line="460" w:lineRule="exact"/>
        <w:rPr>
          <w:rFonts w:hint="eastAsia" w:ascii="宋体" w:hAnsi="宋体"/>
          <w:sz w:val="24"/>
          <w:szCs w:val="24"/>
        </w:rPr>
      </w:pPr>
      <w:r>
        <w:rPr>
          <w:rFonts w:hint="eastAsia" w:ascii="SimHei" w:hAnsi="SimHei" w:eastAsia="黑体"/>
          <w:sz w:val="24"/>
          <w:szCs w:val="24"/>
        </w:rPr>
        <w:t>1.1 安全卫生信念</w:t>
      </w:r>
    </w:p>
    <w:p>
      <w:pPr>
        <w:spacing w:line="460" w:lineRule="exact"/>
        <w:ind w:firstLine="360" w:firstLineChars="150"/>
        <w:rPr>
          <w:rFonts w:hint="eastAsia" w:ascii="宋体" w:hAnsi="宋体"/>
          <w:sz w:val="24"/>
          <w:szCs w:val="24"/>
        </w:rPr>
      </w:pPr>
      <w:r>
        <w:rPr>
          <w:rFonts w:hint="eastAsia" w:ascii="SimHei" w:hAnsi="SimHei" w:eastAsia="黑体"/>
          <w:sz w:val="24"/>
          <w:szCs w:val="24"/>
        </w:rPr>
        <w:t>1.1.1 爱惜自己身体、尊重他人生命为推行工业安全卫生的基本准则。</w:t>
      </w:r>
    </w:p>
    <w:p>
      <w:pPr>
        <w:spacing w:line="460" w:lineRule="exact"/>
        <w:ind w:firstLine="360" w:firstLineChars="150"/>
        <w:rPr>
          <w:rFonts w:hint="eastAsia" w:ascii="宋体" w:hAnsi="宋体"/>
          <w:sz w:val="24"/>
          <w:szCs w:val="24"/>
        </w:rPr>
      </w:pPr>
      <w:r>
        <w:rPr>
          <w:rFonts w:hint="eastAsia" w:ascii="SimHei" w:hAnsi="SimHei" w:eastAsia="黑体"/>
          <w:sz w:val="24"/>
          <w:szCs w:val="24"/>
        </w:rPr>
        <w:t>1.1.2 谨慎安全工作、建立安全荣誉观念，以杜绝灾害发生。</w:t>
      </w:r>
    </w:p>
    <w:p>
      <w:pPr>
        <w:spacing w:line="460" w:lineRule="exact"/>
        <w:ind w:firstLine="360" w:firstLineChars="150"/>
        <w:rPr>
          <w:rFonts w:hint="eastAsia" w:ascii="宋体" w:hAnsi="宋体"/>
          <w:sz w:val="24"/>
          <w:szCs w:val="24"/>
        </w:rPr>
      </w:pPr>
      <w:r>
        <w:rPr>
          <w:rFonts w:hint="eastAsia" w:ascii="SimHei" w:hAnsi="SimHei" w:eastAsia="黑体"/>
          <w:sz w:val="24"/>
          <w:szCs w:val="24"/>
        </w:rPr>
        <w:t>1.1.3 提高警觉、乐意接受安全指导、养成安全卫生习惯。</w:t>
      </w:r>
    </w:p>
    <w:p>
      <w:pPr>
        <w:spacing w:line="460" w:lineRule="exact"/>
        <w:ind w:firstLine="360" w:firstLineChars="150"/>
        <w:rPr>
          <w:rFonts w:hint="eastAsia" w:ascii="宋体" w:hAnsi="宋体"/>
          <w:sz w:val="24"/>
          <w:szCs w:val="24"/>
        </w:rPr>
      </w:pPr>
      <w:r>
        <w:rPr>
          <w:rFonts w:hint="eastAsia" w:ascii="SimHei" w:hAnsi="SimHei" w:eastAsia="黑体"/>
          <w:sz w:val="24"/>
          <w:szCs w:val="24"/>
        </w:rPr>
        <w:t>1.1.4 建立“防止灾害”“安全第一”的信念，互助合作、确保安全。</w:t>
      </w:r>
    </w:p>
    <w:p>
      <w:pPr>
        <w:spacing w:line="460" w:lineRule="exact"/>
        <w:rPr>
          <w:rFonts w:hint="eastAsia" w:ascii="宋体" w:hAnsi="宋体"/>
          <w:sz w:val="24"/>
          <w:szCs w:val="24"/>
        </w:rPr>
      </w:pPr>
      <w:r>
        <w:rPr>
          <w:rFonts w:hint="eastAsia" w:ascii="SimHei" w:hAnsi="SimHei" w:eastAsia="黑体"/>
          <w:sz w:val="24"/>
          <w:szCs w:val="24"/>
        </w:rPr>
        <w:t>1.2 平时养成良好习惯</w:t>
      </w:r>
    </w:p>
    <w:p>
      <w:pPr>
        <w:spacing w:line="460" w:lineRule="exact"/>
        <w:ind w:firstLine="360" w:firstLineChars="150"/>
        <w:rPr>
          <w:rFonts w:hint="eastAsia" w:ascii="宋体" w:hAnsi="宋体"/>
          <w:sz w:val="24"/>
          <w:szCs w:val="24"/>
        </w:rPr>
      </w:pPr>
      <w:r>
        <w:rPr>
          <w:rFonts w:hint="eastAsia" w:ascii="SimHei" w:hAnsi="SimHei" w:eastAsia="黑体"/>
          <w:sz w:val="24"/>
          <w:szCs w:val="24"/>
        </w:rPr>
        <w:t>1.2.1 要时常思考、请教、观察安全与不安全。</w:t>
      </w:r>
    </w:p>
    <w:p>
      <w:pPr>
        <w:spacing w:line="460" w:lineRule="exact"/>
        <w:ind w:firstLine="360" w:firstLineChars="150"/>
        <w:rPr>
          <w:rFonts w:hint="eastAsia" w:ascii="宋体" w:hAnsi="宋体"/>
          <w:sz w:val="24"/>
          <w:szCs w:val="24"/>
        </w:rPr>
      </w:pPr>
      <w:r>
        <w:rPr>
          <w:rFonts w:hint="eastAsia" w:ascii="SimHei" w:hAnsi="SimHei" w:eastAsia="黑体"/>
          <w:sz w:val="24"/>
          <w:szCs w:val="24"/>
        </w:rPr>
        <w:t>1.2.2 生活要愉快。烦恼、身心不快和心绪不宁，容易发生伤害。</w:t>
      </w:r>
    </w:p>
    <w:p>
      <w:pPr>
        <w:spacing w:line="460" w:lineRule="exact"/>
        <w:ind w:firstLine="360" w:firstLineChars="150"/>
        <w:rPr>
          <w:rFonts w:hint="eastAsia" w:ascii="宋体" w:hAnsi="宋体"/>
          <w:sz w:val="24"/>
          <w:szCs w:val="24"/>
        </w:rPr>
      </w:pPr>
      <w:r>
        <w:rPr>
          <w:rFonts w:hint="eastAsia" w:ascii="SimHei" w:hAnsi="SimHei" w:eastAsia="黑体"/>
          <w:sz w:val="24"/>
          <w:szCs w:val="24"/>
        </w:rPr>
        <w:t>1.2.3 应注意健康。有病的身体，最容易发生灾害。</w:t>
      </w:r>
    </w:p>
    <w:p>
      <w:pPr>
        <w:spacing w:line="460" w:lineRule="exact"/>
        <w:ind w:firstLine="360" w:firstLineChars="150"/>
        <w:rPr>
          <w:rFonts w:hint="eastAsia" w:ascii="宋体" w:hAnsi="宋体"/>
          <w:sz w:val="24"/>
          <w:szCs w:val="24"/>
        </w:rPr>
      </w:pPr>
      <w:r>
        <w:rPr>
          <w:rFonts w:hint="eastAsia" w:ascii="SimHei" w:hAnsi="SimHei" w:eastAsia="黑体"/>
          <w:sz w:val="24"/>
          <w:szCs w:val="24"/>
        </w:rPr>
        <w:t>1.2.4 必须要有充分的睡眠。睡眠不充足，则精神不振作。</w:t>
      </w:r>
    </w:p>
    <w:p>
      <w:pPr>
        <w:spacing w:line="460" w:lineRule="exact"/>
        <w:ind w:firstLine="360" w:firstLineChars="150"/>
        <w:rPr>
          <w:rFonts w:hint="eastAsia" w:ascii="宋体" w:hAnsi="宋体"/>
          <w:sz w:val="24"/>
          <w:szCs w:val="24"/>
        </w:rPr>
      </w:pPr>
      <w:r>
        <w:rPr>
          <w:rFonts w:hint="eastAsia" w:ascii="SimHei" w:hAnsi="SimHei" w:eastAsia="黑体"/>
          <w:sz w:val="24"/>
          <w:szCs w:val="24"/>
        </w:rPr>
        <w:t>1.2.5 要有冷静细心的习惯。疏忽粗略，容易发生灾害。</w:t>
      </w:r>
    </w:p>
    <w:p>
      <w:pPr>
        <w:spacing w:line="460" w:lineRule="exact"/>
        <w:rPr>
          <w:rFonts w:hint="eastAsia" w:ascii="宋体" w:hAnsi="宋体"/>
          <w:sz w:val="24"/>
          <w:szCs w:val="24"/>
        </w:rPr>
      </w:pPr>
      <w:r>
        <w:rPr>
          <w:rFonts w:hint="eastAsia" w:ascii="SimHei" w:hAnsi="SimHei" w:eastAsia="黑体"/>
          <w:sz w:val="24"/>
          <w:szCs w:val="24"/>
        </w:rPr>
        <w:t>1.3 生产现场人员着服装的要求</w:t>
      </w:r>
    </w:p>
    <w:p>
      <w:pPr>
        <w:spacing w:line="460" w:lineRule="exact"/>
        <w:ind w:left="960" w:leftChars="180" w:hanging="600" w:hangingChars="250"/>
        <w:rPr>
          <w:rFonts w:hint="eastAsia" w:ascii="宋体" w:hAnsi="宋体"/>
          <w:sz w:val="24"/>
          <w:szCs w:val="24"/>
        </w:rPr>
      </w:pPr>
      <w:r>
        <w:rPr>
          <w:rFonts w:hint="eastAsia" w:ascii="SimHei" w:hAnsi="SimHei" w:eastAsia="黑体"/>
          <w:sz w:val="24"/>
          <w:szCs w:val="24"/>
        </w:rPr>
        <w:t>1.3.1 穿着合身整齐的工作服，厂牌配戴于左胸前，禁穿拖板、拖鞋、高跟鞋等，绝对禁止赤膊或赤脚工作。</w:t>
      </w:r>
    </w:p>
    <w:p>
      <w:pPr>
        <w:spacing w:line="460" w:lineRule="exact"/>
        <w:ind w:left="840" w:leftChars="180" w:hanging="480" w:hangingChars="200"/>
        <w:rPr>
          <w:rFonts w:hint="eastAsia" w:ascii="宋体" w:hAnsi="宋体"/>
          <w:sz w:val="24"/>
          <w:szCs w:val="24"/>
        </w:rPr>
      </w:pPr>
      <w:r>
        <w:rPr>
          <w:rFonts w:hint="eastAsia" w:ascii="SimHei" w:hAnsi="SimHei" w:eastAsia="黑体"/>
          <w:sz w:val="24"/>
          <w:szCs w:val="24"/>
        </w:rPr>
        <w:t>1.3.2 女工留长发者必须以带缚紧，或编紧挽于头部后，或戴发帽，或以小帽束好；勿任其飞扬，以免缠入机器内或阻碍视线。</w:t>
      </w:r>
    </w:p>
    <w:p>
      <w:pPr>
        <w:spacing w:line="460" w:lineRule="exact"/>
        <w:ind w:firstLine="360" w:firstLineChars="150"/>
        <w:rPr>
          <w:rFonts w:hint="eastAsia" w:ascii="宋体" w:hAnsi="宋体"/>
          <w:sz w:val="24"/>
          <w:szCs w:val="24"/>
        </w:rPr>
      </w:pPr>
      <w:r>
        <w:rPr>
          <w:rFonts w:hint="eastAsia" w:ascii="SimHei" w:hAnsi="SimHei" w:eastAsia="黑体"/>
          <w:sz w:val="24"/>
          <w:szCs w:val="24"/>
        </w:rPr>
        <w:t>1.3.3 毛巾、缠头巾、领带等禁止穿戴，以防被机器卷入发生灾害。</w:t>
      </w:r>
    </w:p>
    <w:p>
      <w:pPr>
        <w:spacing w:line="460" w:lineRule="exact"/>
        <w:ind w:left="960" w:leftChars="180" w:hanging="600" w:hangingChars="250"/>
        <w:rPr>
          <w:rFonts w:hint="eastAsia" w:ascii="宋体" w:hAnsi="宋体"/>
          <w:sz w:val="24"/>
          <w:szCs w:val="24"/>
        </w:rPr>
      </w:pPr>
      <w:r>
        <w:rPr>
          <w:rFonts w:hint="eastAsia" w:ascii="SimHei" w:hAnsi="SimHei" w:eastAsia="黑体"/>
          <w:sz w:val="24"/>
          <w:szCs w:val="24"/>
        </w:rPr>
        <w:t>1.3.4 不能戴手套的工作，不得戴手套，尤其在冬季要特别注意；防护口罩、面罩及安全眼镜应按规定佩戴，不得违规上岗。</w:t>
      </w:r>
    </w:p>
    <w:p>
      <w:pPr>
        <w:spacing w:line="460" w:lineRule="exact"/>
        <w:ind w:firstLine="360" w:firstLineChars="150"/>
        <w:rPr>
          <w:rFonts w:hint="eastAsia" w:ascii="宋体" w:hAnsi="宋体"/>
          <w:sz w:val="24"/>
          <w:szCs w:val="24"/>
        </w:rPr>
      </w:pPr>
      <w:r>
        <w:rPr>
          <w:rFonts w:hint="eastAsia" w:ascii="SimHei" w:hAnsi="SimHei" w:eastAsia="黑体"/>
          <w:sz w:val="24"/>
          <w:szCs w:val="24"/>
        </w:rPr>
        <w:t>1.3.5 保护手掌要用安全手套，方可防热，或防摩擦，或防触电。</w:t>
      </w:r>
    </w:p>
    <w:p>
      <w:pPr>
        <w:spacing w:line="460" w:lineRule="exact"/>
        <w:ind w:firstLine="360" w:firstLineChars="150"/>
        <w:rPr>
          <w:rFonts w:hint="eastAsia" w:ascii="宋体" w:hAnsi="宋体"/>
          <w:sz w:val="24"/>
          <w:szCs w:val="24"/>
        </w:rPr>
      </w:pPr>
      <w:r>
        <w:rPr>
          <w:rFonts w:hint="eastAsia" w:ascii="SimHei" w:hAnsi="SimHei" w:eastAsia="黑体"/>
          <w:sz w:val="24"/>
          <w:szCs w:val="24"/>
        </w:rPr>
        <w:t>1.3.6 口袋里面不得放尖锐的刀钻，油渍破布或容易发火的东西。</w:t>
      </w:r>
    </w:p>
    <w:p>
      <w:pPr>
        <w:spacing w:line="460" w:lineRule="exact"/>
        <w:ind w:firstLine="360" w:firstLineChars="150"/>
        <w:rPr>
          <w:rFonts w:hint="eastAsia" w:ascii="宋体" w:hAnsi="宋体"/>
          <w:sz w:val="24"/>
          <w:szCs w:val="24"/>
        </w:rPr>
      </w:pPr>
      <w:r>
        <w:rPr>
          <w:rFonts w:hint="eastAsia" w:ascii="SimHei" w:hAnsi="SimHei" w:eastAsia="黑体"/>
          <w:sz w:val="24"/>
          <w:szCs w:val="24"/>
        </w:rPr>
        <w:t>1.3.7 上衣的下端应放入裤内，要用皮带系紧。</w:t>
      </w:r>
    </w:p>
    <w:p>
      <w:pPr>
        <w:spacing w:line="460" w:lineRule="exact"/>
        <w:rPr>
          <w:rFonts w:hint="eastAsia" w:ascii="宋体" w:hAnsi="宋体"/>
          <w:sz w:val="24"/>
          <w:szCs w:val="24"/>
        </w:rPr>
      </w:pPr>
      <w:r>
        <w:rPr>
          <w:rFonts w:hint="eastAsia" w:ascii="SimHei" w:hAnsi="SimHei" w:eastAsia="黑体"/>
          <w:sz w:val="24"/>
          <w:szCs w:val="24"/>
        </w:rPr>
        <w:t>1.4 上班时注意事项</w:t>
      </w:r>
    </w:p>
    <w:p>
      <w:pPr>
        <w:spacing w:line="460" w:lineRule="exact"/>
        <w:ind w:firstLine="360" w:firstLineChars="150"/>
        <w:rPr>
          <w:rFonts w:hint="eastAsia" w:ascii="宋体" w:hAnsi="宋体"/>
          <w:sz w:val="24"/>
          <w:szCs w:val="24"/>
        </w:rPr>
      </w:pPr>
      <w:r>
        <w:rPr>
          <w:rFonts w:hint="eastAsia" w:ascii="SimHei" w:hAnsi="SimHei" w:eastAsia="黑体"/>
          <w:sz w:val="24"/>
          <w:szCs w:val="24"/>
        </w:rPr>
        <w:t>1.4.1 “安全第一”“卫生第一”，随时要提高警觉。</w:t>
      </w:r>
    </w:p>
    <w:p>
      <w:pPr>
        <w:spacing w:line="460" w:lineRule="exact"/>
        <w:ind w:firstLine="360" w:firstLineChars="150"/>
        <w:rPr>
          <w:rFonts w:hint="eastAsia" w:ascii="宋体" w:hAnsi="宋体"/>
          <w:sz w:val="24"/>
          <w:szCs w:val="24"/>
        </w:rPr>
      </w:pPr>
      <w:r>
        <w:rPr>
          <w:rFonts w:hint="eastAsia" w:ascii="SimHei" w:hAnsi="SimHei" w:eastAsia="黑体"/>
          <w:sz w:val="24"/>
          <w:szCs w:val="24"/>
        </w:rPr>
        <w:t>1.4.2 上班前应作好充分的准备工作，严禁迟到和慌慌张张的上班，以保证做到安全的工作。</w:t>
      </w:r>
    </w:p>
    <w:p>
      <w:pPr>
        <w:spacing w:line="460" w:lineRule="exact"/>
        <w:ind w:firstLine="360" w:firstLineChars="150"/>
        <w:rPr>
          <w:rFonts w:hint="eastAsia" w:ascii="宋体" w:hAnsi="宋体"/>
          <w:sz w:val="24"/>
          <w:szCs w:val="24"/>
        </w:rPr>
      </w:pPr>
      <w:r>
        <w:rPr>
          <w:rFonts w:hint="eastAsia" w:ascii="SimHei" w:hAnsi="SimHei" w:eastAsia="黑体"/>
          <w:sz w:val="24"/>
          <w:szCs w:val="24"/>
        </w:rPr>
        <w:t>1.4.3 工作场所须随时收拾和整理，保持安全的环境和愉快的工作精神。</w:t>
      </w:r>
    </w:p>
    <w:p>
      <w:pPr>
        <w:spacing w:line="460" w:lineRule="exact"/>
        <w:rPr>
          <w:rFonts w:hint="eastAsia" w:ascii="宋体" w:hAnsi="宋体"/>
          <w:sz w:val="24"/>
          <w:szCs w:val="24"/>
        </w:rPr>
      </w:pPr>
      <w:r>
        <w:rPr>
          <w:rFonts w:hint="eastAsia" w:ascii="SimHei" w:hAnsi="SimHei" w:eastAsia="黑体"/>
          <w:sz w:val="24"/>
          <w:szCs w:val="24"/>
        </w:rPr>
        <w:t>1.5 工作中的注意事项</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1.5.1 要常常研究技术的改进，须知研究任何细小事情，都可以使自己的技术得到进步。</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1.5.2 不要随便离开工作场所，严禁在工作时间内随便擅离工作岗位。</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1.5.3 大家要互相扶助，互相警戒，为自己的安全，同时也不要给别人带来灾害。</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1.5.4 知道是危险工作时，先要为自己的安全着想，不要一个人操作，要有人陪同作业。</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1.5.5 传送工具和材料，不要随便乱丢，按规定置于安全地带。</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1.5.6 机械及材料上面禁止任意放置工具。</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1.5.7 装置的安全保护器具。必须使用，不可随便取下不用。</w:t>
      </w:r>
    </w:p>
    <w:p>
      <w:pPr>
        <w:spacing w:line="460" w:lineRule="exact"/>
        <w:ind w:left="960" w:leftChars="180" w:hanging="600" w:hangingChars="250"/>
        <w:rPr>
          <w:rFonts w:hint="eastAsia"/>
          <w:sz w:val="24"/>
          <w:szCs w:val="24"/>
        </w:rPr>
      </w:pPr>
      <w:r>
        <w:rPr>
          <w:rFonts w:hint="eastAsia" w:ascii="SimHei" w:hAnsi="SimHei" w:eastAsia="黑体"/>
          <w:sz w:val="24"/>
          <w:szCs w:val="24"/>
        </w:rPr>
        <w:t>1.5.8 不要在起重机吊有机件（或材料）的下面通过，也不要为工作方便站在这个机件（或材料）的上</w:t>
      </w:r>
      <w:r>
        <w:rPr>
          <w:rFonts w:hint="eastAsia" w:ascii="SimHei" w:hAnsi="SimHei" w:eastAsia="黑体"/>
          <w:sz w:val="24"/>
          <w:szCs w:val="24"/>
        </w:rPr>
        <w:t>面。</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1.5.9 工作的开始和完成时，发生灾害最多，应多注意。</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1.5.10 在危险物件或油库附近工作时，不得抽烟。</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1.5.11 当日工作完成了，要把机器具和环境整理好。</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1.5.12 各工作场所应指派人负责开闭门窗及电气总开关，下班后尤其注意将门窗关闭，熄灭灯火。</w:t>
      </w:r>
    </w:p>
    <w:p>
      <w:pPr>
        <w:spacing w:line="460" w:lineRule="exact"/>
        <w:ind w:left="1080" w:leftChars="180" w:hanging="720" w:hangingChars="300"/>
        <w:rPr>
          <w:rFonts w:hint="eastAsia" w:ascii="宋体" w:hAnsi="宋体"/>
          <w:sz w:val="24"/>
          <w:szCs w:val="24"/>
        </w:rPr>
      </w:pPr>
      <w:r>
        <w:rPr>
          <w:rFonts w:hint="eastAsia" w:ascii="SimHei" w:hAnsi="SimHei" w:eastAsia="黑体"/>
          <w:sz w:val="24"/>
          <w:szCs w:val="24"/>
        </w:rPr>
        <w:t>1.5.13 除工作上必须的油类气（柴油、机油、去污油等）得保留一日用量于工作场所外，易燃物体不得过量存储于工作场所。</w:t>
      </w:r>
    </w:p>
    <w:p>
      <w:pPr>
        <w:spacing w:line="460" w:lineRule="exact"/>
        <w:ind w:firstLine="360" w:firstLineChars="150"/>
        <w:rPr>
          <w:rFonts w:hint="eastAsia" w:ascii="宋体" w:hAnsi="宋体"/>
          <w:sz w:val="24"/>
          <w:szCs w:val="24"/>
        </w:rPr>
      </w:pPr>
      <w:r>
        <w:rPr>
          <w:rFonts w:hint="eastAsia" w:ascii="SimHei" w:hAnsi="SimHei" w:eastAsia="黑体"/>
          <w:sz w:val="24"/>
          <w:szCs w:val="24"/>
        </w:rPr>
        <w:t>1.5.14 用气油或煤油擦洗机件时绝对不可以吸烟。（如不用时，须用盖密盖，以免挥发引起火灾。）</w:t>
      </w:r>
    </w:p>
    <w:p>
      <w:pPr>
        <w:spacing w:line="460" w:lineRule="exact"/>
        <w:rPr>
          <w:rFonts w:hint="eastAsia" w:ascii="宋体" w:hAnsi="宋体"/>
          <w:sz w:val="24"/>
          <w:szCs w:val="24"/>
        </w:rPr>
      </w:pPr>
      <w:r>
        <w:rPr>
          <w:rFonts w:hint="eastAsia" w:ascii="SimHei" w:hAnsi="SimHei" w:eastAsia="黑体"/>
          <w:sz w:val="24"/>
          <w:szCs w:val="24"/>
        </w:rPr>
        <w:t>1.6 通行注意事项</w:t>
      </w:r>
    </w:p>
    <w:p>
      <w:pPr>
        <w:spacing w:line="460" w:lineRule="exact"/>
        <w:ind w:firstLine="360" w:firstLineChars="150"/>
        <w:rPr>
          <w:rFonts w:hint="eastAsia" w:ascii="宋体" w:hAnsi="宋体"/>
          <w:sz w:val="24"/>
          <w:szCs w:val="24"/>
        </w:rPr>
      </w:pPr>
      <w:r>
        <w:rPr>
          <w:rFonts w:hint="eastAsia" w:ascii="SimHei" w:hAnsi="SimHei" w:eastAsia="黑体"/>
          <w:sz w:val="24"/>
          <w:szCs w:val="24"/>
        </w:rPr>
        <w:t>1.6.1 靠右边走。踏脚的地方，要注意两足是否稳定。</w:t>
      </w:r>
    </w:p>
    <w:p>
      <w:pPr>
        <w:spacing w:line="460" w:lineRule="exact"/>
        <w:ind w:left="960" w:leftChars="180" w:hanging="600" w:hangingChars="250"/>
        <w:rPr>
          <w:rFonts w:hint="eastAsia" w:ascii="宋体" w:hAnsi="宋体"/>
          <w:sz w:val="24"/>
          <w:szCs w:val="24"/>
        </w:rPr>
      </w:pPr>
      <w:r>
        <w:rPr>
          <w:rFonts w:hint="eastAsia" w:ascii="SimHei" w:hAnsi="SimHei" w:eastAsia="黑体"/>
          <w:sz w:val="24"/>
          <w:szCs w:val="24"/>
        </w:rPr>
        <w:t>1.6.2 在高处工作，应注意下方是否有人通行。欲通过高处有人作业的下方时，应先与上方工作者取得联络，发出信号后赶快通过。</w:t>
      </w:r>
    </w:p>
    <w:p>
      <w:pPr>
        <w:spacing w:line="460" w:lineRule="exact"/>
        <w:ind w:left="960" w:leftChars="180" w:hanging="600" w:hangingChars="250"/>
        <w:rPr>
          <w:rFonts w:hint="eastAsia" w:ascii="宋体" w:hAnsi="宋体"/>
          <w:sz w:val="24"/>
          <w:szCs w:val="24"/>
        </w:rPr>
      </w:pPr>
      <w:r>
        <w:rPr>
          <w:rFonts w:hint="eastAsia" w:ascii="SimHei" w:hAnsi="SimHei" w:eastAsia="黑体"/>
          <w:sz w:val="24"/>
          <w:szCs w:val="24"/>
        </w:rPr>
        <w:t>1.6.3 在工作场内走路应注意往来情形，决不可乱跑，以免发生冲撞、跌倒、滑倒，对于脚下应注意不可踏着物件以防跌倒，发生灾害。</w:t>
      </w:r>
    </w:p>
    <w:p>
      <w:pPr>
        <w:spacing w:line="460" w:lineRule="exact"/>
        <w:ind w:firstLine="360" w:firstLineChars="150"/>
        <w:rPr>
          <w:rFonts w:hint="eastAsia" w:ascii="宋体" w:hAnsi="宋体"/>
          <w:sz w:val="24"/>
          <w:szCs w:val="24"/>
        </w:rPr>
      </w:pPr>
      <w:r>
        <w:rPr>
          <w:rFonts w:hint="eastAsia" w:ascii="SimHei" w:hAnsi="SimHei" w:eastAsia="黑体"/>
          <w:sz w:val="24"/>
          <w:szCs w:val="24"/>
        </w:rPr>
        <w:t>1.6.4 遇拿物件的人，必须让路。</w:t>
      </w:r>
    </w:p>
    <w:p>
      <w:pPr>
        <w:spacing w:line="460" w:lineRule="exact"/>
        <w:ind w:firstLine="360" w:firstLineChars="150"/>
        <w:rPr>
          <w:rFonts w:hint="eastAsia" w:ascii="宋体" w:hAnsi="宋体"/>
          <w:sz w:val="24"/>
          <w:szCs w:val="24"/>
        </w:rPr>
      </w:pPr>
      <w:r>
        <w:rPr>
          <w:rFonts w:hint="eastAsia" w:ascii="SimHei" w:hAnsi="SimHei" w:eastAsia="黑体"/>
          <w:sz w:val="24"/>
          <w:szCs w:val="24"/>
        </w:rPr>
        <w:t>1.6.5 手推台车或运搬车在转弯处 应注意不可太快，严禁横推，以防翻倒。</w:t>
      </w:r>
    </w:p>
    <w:p>
      <w:pPr>
        <w:spacing w:line="460" w:lineRule="exact"/>
        <w:ind w:firstLine="360" w:firstLineChars="150"/>
        <w:rPr>
          <w:rFonts w:hint="eastAsia" w:ascii="宋体" w:hAnsi="宋体"/>
          <w:sz w:val="24"/>
          <w:szCs w:val="24"/>
        </w:rPr>
      </w:pPr>
      <w:r>
        <w:rPr>
          <w:rFonts w:hint="eastAsia" w:ascii="SimHei" w:hAnsi="SimHei" w:eastAsia="黑体"/>
          <w:sz w:val="24"/>
          <w:szCs w:val="24"/>
        </w:rPr>
        <w:t>1.6.6 通道或楼梯上不可有油或其他的液体。</w:t>
      </w:r>
    </w:p>
    <w:p>
      <w:pPr>
        <w:spacing w:line="460" w:lineRule="exact"/>
        <w:ind w:firstLine="360" w:firstLineChars="150"/>
        <w:rPr>
          <w:rFonts w:hint="eastAsia" w:ascii="宋体" w:hAnsi="宋体"/>
          <w:sz w:val="24"/>
          <w:szCs w:val="24"/>
        </w:rPr>
      </w:pPr>
      <w:r>
        <w:rPr>
          <w:rFonts w:hint="eastAsia" w:ascii="SimHei" w:hAnsi="SimHei" w:eastAsia="黑体"/>
          <w:sz w:val="24"/>
          <w:szCs w:val="24"/>
        </w:rPr>
        <w:t>1.6.7 及时整理过道，绝对不许堆积机件或器材；通过时，以不碰着物件为要。</w:t>
      </w:r>
    </w:p>
    <w:p>
      <w:pPr>
        <w:spacing w:line="460" w:lineRule="exact"/>
        <w:ind w:firstLine="360" w:firstLineChars="150"/>
        <w:rPr>
          <w:rFonts w:hint="eastAsia" w:ascii="宋体" w:hAnsi="宋体"/>
          <w:sz w:val="24"/>
          <w:szCs w:val="24"/>
        </w:rPr>
      </w:pPr>
      <w:r>
        <w:rPr>
          <w:rFonts w:hint="eastAsia" w:ascii="SimHei" w:hAnsi="SimHei" w:eastAsia="黑体"/>
          <w:sz w:val="24"/>
          <w:szCs w:val="24"/>
        </w:rPr>
        <w:t>1.6.8 将机件或器材装于运搬车或手推台车内，要有条有理，不要乱装，以免倒下伤人。</w:t>
      </w:r>
    </w:p>
    <w:p>
      <w:pPr>
        <w:spacing w:line="460" w:lineRule="exact"/>
        <w:ind w:left="1080" w:leftChars="180" w:hanging="720" w:hangingChars="300"/>
        <w:rPr>
          <w:rFonts w:hint="eastAsia" w:ascii="宋体" w:hAnsi="宋体"/>
          <w:sz w:val="24"/>
          <w:szCs w:val="24"/>
        </w:rPr>
      </w:pPr>
      <w:r>
        <w:rPr>
          <w:rFonts w:hint="eastAsia" w:ascii="SimHei" w:hAnsi="SimHei" w:eastAsia="黑体"/>
          <w:sz w:val="24"/>
          <w:szCs w:val="24"/>
        </w:rPr>
        <w:t>1.6.9 登高时，手不要拿东西，因手扶楼梯时可能将东西落下，有打伤下面人的危险；同时可能将自己撞下，所以要拿到高处的东西必须用工具袋装好，再用绳索吊上去。</w:t>
      </w:r>
    </w:p>
    <w:p>
      <w:pPr>
        <w:spacing w:line="460" w:lineRule="exact"/>
        <w:ind w:firstLine="360" w:firstLineChars="150"/>
        <w:rPr>
          <w:rFonts w:hint="eastAsia" w:ascii="宋体" w:hAnsi="宋体"/>
          <w:sz w:val="24"/>
          <w:szCs w:val="24"/>
        </w:rPr>
      </w:pPr>
      <w:r>
        <w:rPr>
          <w:rFonts w:hint="eastAsia" w:ascii="SimHei" w:hAnsi="SimHei" w:eastAsia="黑体"/>
          <w:sz w:val="24"/>
          <w:szCs w:val="24"/>
        </w:rPr>
        <w:t>1.6.10 不要勉强拖着很重的东西行走。</w:t>
      </w:r>
    </w:p>
    <w:p>
      <w:pPr>
        <w:spacing w:line="460" w:lineRule="exact"/>
        <w:ind w:firstLine="360" w:firstLineChars="150"/>
        <w:rPr>
          <w:rFonts w:hint="eastAsia" w:ascii="宋体" w:hAnsi="宋体"/>
          <w:sz w:val="24"/>
          <w:szCs w:val="24"/>
        </w:rPr>
      </w:pPr>
      <w:r>
        <w:rPr>
          <w:rFonts w:hint="eastAsia" w:ascii="SimHei" w:hAnsi="SimHei" w:eastAsia="黑体"/>
          <w:sz w:val="24"/>
          <w:szCs w:val="24"/>
        </w:rPr>
        <w:t>1.6.11 看见四散在地上有碍观瞻及可至危险的东西，不管是否你投掷的都要拾起来。</w:t>
      </w:r>
    </w:p>
    <w:p>
      <w:pPr>
        <w:spacing w:line="460" w:lineRule="exact"/>
        <w:rPr>
          <w:rFonts w:hint="eastAsia" w:ascii="宋体" w:hAnsi="宋体"/>
          <w:sz w:val="24"/>
          <w:szCs w:val="24"/>
        </w:rPr>
      </w:pPr>
      <w:r>
        <w:rPr>
          <w:rFonts w:hint="eastAsia" w:ascii="SimHei" w:hAnsi="SimHei" w:eastAsia="黑体"/>
          <w:sz w:val="24"/>
          <w:szCs w:val="24"/>
        </w:rPr>
        <w:t>1.7 整理、整顿事项</w:t>
      </w:r>
    </w:p>
    <w:p>
      <w:pPr>
        <w:spacing w:line="460" w:lineRule="exact"/>
        <w:ind w:firstLine="360" w:firstLineChars="150"/>
        <w:rPr>
          <w:rFonts w:hint="eastAsia" w:ascii="宋体" w:hAnsi="宋体"/>
          <w:sz w:val="24"/>
          <w:szCs w:val="24"/>
        </w:rPr>
      </w:pPr>
      <w:r>
        <w:rPr>
          <w:rFonts w:hint="eastAsia" w:ascii="SimHei" w:hAnsi="SimHei" w:eastAsia="黑体"/>
          <w:sz w:val="24"/>
          <w:szCs w:val="24"/>
        </w:rPr>
        <w:t>1.7.1 整理、整顿为防止灾害最基本的工作，应时刻记在心里，经常整理自己工作现场。</w:t>
      </w:r>
    </w:p>
    <w:p>
      <w:pPr>
        <w:spacing w:line="460" w:lineRule="exact"/>
        <w:ind w:firstLine="360" w:firstLineChars="150"/>
        <w:rPr>
          <w:rFonts w:hint="eastAsia" w:ascii="宋体" w:hAnsi="宋体"/>
          <w:sz w:val="24"/>
          <w:szCs w:val="24"/>
        </w:rPr>
      </w:pPr>
      <w:r>
        <w:rPr>
          <w:rFonts w:hint="eastAsia" w:ascii="SimHei" w:hAnsi="SimHei" w:eastAsia="黑体"/>
          <w:sz w:val="24"/>
          <w:szCs w:val="24"/>
        </w:rPr>
        <w:t>1.7.2 器具工具类必须置于指定存放地点，决不可置于工作场所。</w:t>
      </w:r>
    </w:p>
    <w:p>
      <w:pPr>
        <w:spacing w:line="460" w:lineRule="exact"/>
        <w:ind w:firstLine="360" w:firstLineChars="150"/>
        <w:rPr>
          <w:rFonts w:hint="eastAsia" w:ascii="宋体" w:hAnsi="宋体"/>
          <w:sz w:val="24"/>
          <w:szCs w:val="24"/>
        </w:rPr>
      </w:pPr>
      <w:r>
        <w:rPr>
          <w:rFonts w:hint="eastAsia" w:ascii="SimHei" w:hAnsi="SimHei" w:eastAsia="黑体"/>
          <w:sz w:val="24"/>
          <w:szCs w:val="24"/>
        </w:rPr>
        <w:t>1.7.3 马达的开关、消防器具放置场所，防火栓、进、出口等，绝对不可堆放物件确保进出畅通。</w:t>
      </w:r>
    </w:p>
    <w:p>
      <w:pPr>
        <w:spacing w:line="460" w:lineRule="exact"/>
        <w:ind w:left="1080" w:leftChars="180" w:hanging="720" w:hangingChars="300"/>
        <w:rPr>
          <w:rFonts w:hint="eastAsia" w:ascii="宋体" w:hAnsi="宋体"/>
          <w:sz w:val="24"/>
          <w:szCs w:val="24"/>
        </w:rPr>
      </w:pPr>
      <w:r>
        <w:rPr>
          <w:rFonts w:hint="eastAsia" w:ascii="SimHei" w:hAnsi="SimHei" w:eastAsia="黑体"/>
          <w:sz w:val="24"/>
          <w:szCs w:val="24"/>
        </w:rPr>
        <w:t>1.7.4 材料、器材、工具等靠着墙壁或柱头放置时，应先用手适碰或推，以测量是否稳定，此点应特别注意。</w:t>
      </w:r>
    </w:p>
    <w:p>
      <w:pPr>
        <w:spacing w:line="460" w:lineRule="exact"/>
        <w:ind w:firstLine="360" w:firstLineChars="150"/>
        <w:rPr>
          <w:rFonts w:hint="eastAsia" w:ascii="宋体" w:hAnsi="宋体"/>
          <w:sz w:val="24"/>
          <w:szCs w:val="24"/>
        </w:rPr>
      </w:pPr>
      <w:r>
        <w:rPr>
          <w:rFonts w:hint="eastAsia" w:ascii="SimHei" w:hAnsi="SimHei" w:eastAsia="黑体"/>
          <w:sz w:val="24"/>
          <w:szCs w:val="24"/>
        </w:rPr>
        <w:t>1.7.5 废铁料及下脚料应放置在指定场所，堆放整齐，不可随意弃置，以免伤人。</w:t>
      </w:r>
    </w:p>
    <w:p>
      <w:pPr>
        <w:spacing w:line="460" w:lineRule="exact"/>
        <w:ind w:firstLine="360" w:firstLineChars="150"/>
        <w:rPr>
          <w:rFonts w:hint="eastAsia" w:ascii="宋体" w:hAnsi="宋体"/>
          <w:sz w:val="24"/>
          <w:szCs w:val="24"/>
        </w:rPr>
      </w:pPr>
      <w:r>
        <w:rPr>
          <w:rFonts w:hint="eastAsia" w:ascii="SimHei" w:hAnsi="SimHei" w:eastAsia="黑体"/>
          <w:sz w:val="24"/>
          <w:szCs w:val="24"/>
        </w:rPr>
        <w:t>1.7.6 不得在通道上工作或堆放物件。</w:t>
      </w:r>
    </w:p>
    <w:p>
      <w:pPr>
        <w:spacing w:line="460" w:lineRule="exact"/>
        <w:rPr>
          <w:rFonts w:hint="eastAsia" w:ascii="宋体" w:hAnsi="宋体"/>
          <w:sz w:val="24"/>
          <w:szCs w:val="24"/>
        </w:rPr>
      </w:pPr>
      <w:r>
        <w:rPr>
          <w:rFonts w:hint="eastAsia" w:ascii="SimHei" w:hAnsi="SimHei" w:eastAsia="黑体"/>
          <w:sz w:val="24"/>
          <w:szCs w:val="24"/>
        </w:rPr>
        <w:t>1.8 防火---星星之火，可以燎源</w:t>
      </w:r>
    </w:p>
    <w:p>
      <w:pPr>
        <w:spacing w:line="460" w:lineRule="exact"/>
        <w:ind w:firstLine="360" w:firstLineChars="150"/>
        <w:rPr>
          <w:rFonts w:hint="eastAsia" w:ascii="宋体" w:hAnsi="宋体"/>
          <w:sz w:val="24"/>
          <w:szCs w:val="24"/>
        </w:rPr>
      </w:pPr>
      <w:r>
        <w:rPr>
          <w:rFonts w:hint="eastAsia" w:ascii="SimHei" w:hAnsi="SimHei" w:eastAsia="黑体"/>
          <w:sz w:val="24"/>
          <w:szCs w:val="24"/>
        </w:rPr>
        <w:t>1.8.1 应在指定处所吸烟。</w:t>
      </w:r>
    </w:p>
    <w:p>
      <w:pPr>
        <w:spacing w:line="460" w:lineRule="exact"/>
        <w:ind w:firstLine="360" w:firstLineChars="150"/>
        <w:rPr>
          <w:rFonts w:hint="eastAsia" w:ascii="宋体" w:hAnsi="宋体"/>
          <w:sz w:val="24"/>
          <w:szCs w:val="24"/>
        </w:rPr>
      </w:pPr>
      <w:r>
        <w:rPr>
          <w:rFonts w:hint="eastAsia" w:ascii="SimHei" w:hAnsi="SimHei" w:eastAsia="黑体"/>
          <w:sz w:val="24"/>
          <w:szCs w:val="24"/>
        </w:rPr>
        <w:t>1.8.2 非经许可，不可在各工场或仓库内使用火种。</w:t>
      </w:r>
    </w:p>
    <w:p>
      <w:pPr>
        <w:spacing w:line="460" w:lineRule="exact"/>
        <w:ind w:firstLine="360" w:firstLineChars="150"/>
        <w:rPr>
          <w:rFonts w:hint="eastAsia" w:ascii="宋体" w:hAnsi="宋体"/>
          <w:sz w:val="24"/>
          <w:szCs w:val="24"/>
        </w:rPr>
      </w:pPr>
      <w:r>
        <w:rPr>
          <w:rFonts w:hint="eastAsia" w:ascii="SimHei" w:hAnsi="SimHei" w:eastAsia="黑体"/>
          <w:sz w:val="24"/>
          <w:szCs w:val="24"/>
        </w:rPr>
        <w:t>1.8.3 沾有油料的破布，应置于特别指定铁箱内。</w:t>
      </w:r>
    </w:p>
    <w:p>
      <w:pPr>
        <w:spacing w:line="460" w:lineRule="exact"/>
        <w:ind w:firstLine="360" w:firstLineChars="150"/>
        <w:rPr>
          <w:rFonts w:hint="eastAsia" w:ascii="宋体" w:hAnsi="宋体"/>
          <w:sz w:val="24"/>
          <w:szCs w:val="24"/>
        </w:rPr>
      </w:pPr>
      <w:r>
        <w:rPr>
          <w:rFonts w:hint="eastAsia" w:ascii="SimHei" w:hAnsi="SimHei" w:eastAsia="黑体"/>
          <w:sz w:val="24"/>
          <w:szCs w:val="24"/>
        </w:rPr>
        <w:t>1.8.4 已灭火后，必须确认是否已有熄灭，以防发生复燃。</w:t>
      </w:r>
    </w:p>
    <w:p>
      <w:pPr>
        <w:spacing w:line="460" w:lineRule="exact"/>
        <w:ind w:firstLine="360" w:firstLineChars="150"/>
        <w:rPr>
          <w:rFonts w:hint="eastAsia" w:ascii="宋体" w:hAnsi="宋体"/>
          <w:sz w:val="24"/>
          <w:szCs w:val="24"/>
        </w:rPr>
      </w:pPr>
      <w:r>
        <w:rPr>
          <w:rFonts w:hint="eastAsia" w:ascii="SimHei" w:hAnsi="SimHei" w:eastAsia="黑体"/>
          <w:sz w:val="24"/>
          <w:szCs w:val="24"/>
        </w:rPr>
        <w:t>1.8.5 容易起火物件，须特别注意采取防火措施。</w:t>
      </w:r>
    </w:p>
    <w:p>
      <w:pPr>
        <w:spacing w:line="460" w:lineRule="exact"/>
        <w:ind w:firstLine="360" w:firstLineChars="150"/>
        <w:rPr>
          <w:rFonts w:hint="eastAsia" w:ascii="宋体" w:hAnsi="宋体"/>
          <w:sz w:val="24"/>
          <w:szCs w:val="24"/>
        </w:rPr>
      </w:pPr>
      <w:r>
        <w:rPr>
          <w:rFonts w:hint="eastAsia" w:ascii="SimHei" w:hAnsi="SimHei" w:eastAsia="黑体"/>
          <w:sz w:val="24"/>
          <w:szCs w:val="24"/>
        </w:rPr>
        <w:t>1.8.6 应知道公司消防器具及防火栓的存放位置。（灭火器具必须置于明显处所。）</w:t>
      </w:r>
    </w:p>
    <w:p>
      <w:pPr>
        <w:spacing w:line="460" w:lineRule="exact"/>
        <w:ind w:left="1080" w:leftChars="180" w:hanging="720" w:hangingChars="300"/>
        <w:rPr>
          <w:rFonts w:hint="eastAsia" w:ascii="宋体" w:hAnsi="宋体"/>
          <w:sz w:val="24"/>
          <w:szCs w:val="24"/>
        </w:rPr>
      </w:pPr>
      <w:r>
        <w:rPr>
          <w:rFonts w:hint="eastAsia" w:ascii="SimHei" w:hAnsi="SimHei" w:eastAsia="黑体"/>
          <w:sz w:val="24"/>
          <w:szCs w:val="24"/>
        </w:rPr>
        <w:t>1.8.7 看见发生火灾，应立即拉响消防警铃，紧急通知所有人员努力施救，火势较大时应拔110、119报警火速前来灭火。</w:t>
      </w:r>
    </w:p>
    <w:p>
      <w:pPr>
        <w:spacing w:line="460" w:lineRule="exact"/>
        <w:ind w:firstLine="360" w:firstLineChars="150"/>
        <w:rPr>
          <w:rFonts w:hint="eastAsia" w:ascii="宋体" w:hAnsi="宋体"/>
          <w:sz w:val="24"/>
          <w:szCs w:val="24"/>
        </w:rPr>
      </w:pPr>
      <w:r>
        <w:rPr>
          <w:rFonts w:hint="eastAsia" w:ascii="SimHei" w:hAnsi="SimHei" w:eastAsia="黑体"/>
          <w:sz w:val="24"/>
          <w:szCs w:val="24"/>
        </w:rPr>
        <w:t>1.8.8 发生火灾时应将周围机械或电器电动工具电源切断。</w:t>
      </w:r>
    </w:p>
    <w:p>
      <w:pPr>
        <w:spacing w:line="460" w:lineRule="exact"/>
        <w:ind w:firstLine="360" w:firstLineChars="150"/>
        <w:rPr>
          <w:rFonts w:hint="eastAsia" w:ascii="宋体" w:hAnsi="宋体"/>
          <w:sz w:val="24"/>
          <w:szCs w:val="24"/>
        </w:rPr>
      </w:pPr>
      <w:r>
        <w:rPr>
          <w:rFonts w:hint="eastAsia" w:ascii="SimHei" w:hAnsi="SimHei" w:eastAsia="黑体"/>
          <w:sz w:val="24"/>
          <w:szCs w:val="24"/>
        </w:rPr>
        <w:t>1.8.9 易燃物品不可放在电气开关附近，因开关所发生的火花有引起火灾的可能。</w:t>
      </w:r>
    </w:p>
    <w:p>
      <w:pPr>
        <w:spacing w:line="460" w:lineRule="exact"/>
        <w:ind w:firstLine="360" w:firstLineChars="150"/>
        <w:rPr>
          <w:rFonts w:hint="eastAsia" w:ascii="宋体" w:hAnsi="宋体"/>
          <w:sz w:val="24"/>
          <w:szCs w:val="24"/>
        </w:rPr>
      </w:pPr>
      <w:r>
        <w:rPr>
          <w:rFonts w:hint="eastAsia" w:ascii="SimHei" w:hAnsi="SimHei" w:eastAsia="黑体"/>
          <w:sz w:val="24"/>
          <w:szCs w:val="24"/>
        </w:rPr>
        <w:t>1.8.10 灭火器每星期必须作定期检查，以防漏气失效，如有失效者应报告总务以更换充气。</w:t>
      </w:r>
    </w:p>
    <w:p>
      <w:pPr>
        <w:widowControl/>
        <w:spacing w:line="460" w:lineRule="exact"/>
        <w:ind w:left="-180" w:leftChars="-90"/>
        <w:rPr>
          <w:rFonts w:hint="eastAsia" w:ascii="宋体" w:hAnsi="宋体"/>
          <w:b/>
          <w:bCs/>
          <w:sz w:val="28"/>
          <w:szCs w:val="28"/>
        </w:rPr>
      </w:pPr>
      <w:r>
        <w:rPr>
          <w:rFonts w:hint="eastAsia" w:ascii="SimHei" w:hAnsi="SimHei" w:eastAsia="黑体"/>
          <w:b/>
          <w:bCs/>
          <w:sz w:val="28"/>
          <w:szCs w:val="28"/>
        </w:rPr>
        <w:t>2 工作场所一般安全卫生注意事项</w:t>
      </w:r>
    </w:p>
    <w:p>
      <w:pPr>
        <w:spacing w:line="460" w:lineRule="exact"/>
        <w:rPr>
          <w:rFonts w:hint="eastAsia" w:ascii="宋体" w:hAnsi="宋体"/>
          <w:sz w:val="24"/>
          <w:szCs w:val="24"/>
        </w:rPr>
      </w:pPr>
      <w:r>
        <w:rPr>
          <w:rFonts w:hint="eastAsia" w:ascii="SimHei" w:hAnsi="SimHei" w:eastAsia="黑体"/>
          <w:sz w:val="24"/>
          <w:szCs w:val="24"/>
        </w:rPr>
        <w:t>2.1 工作场所要顾虑周到，配戴个人必须的安全防护具，并选择最安全的工作方法。</w:t>
      </w:r>
    </w:p>
    <w:p>
      <w:pPr>
        <w:spacing w:line="460" w:lineRule="exact"/>
        <w:rPr>
          <w:rFonts w:hint="eastAsia" w:ascii="宋体" w:hAnsi="宋体"/>
          <w:sz w:val="24"/>
          <w:szCs w:val="24"/>
        </w:rPr>
      </w:pPr>
      <w:r>
        <w:rPr>
          <w:rFonts w:hint="eastAsia" w:ascii="SimHei" w:hAnsi="SimHei" w:eastAsia="黑体"/>
          <w:sz w:val="24"/>
          <w:szCs w:val="24"/>
        </w:rPr>
        <w:t>2.2 经常保持工作场所的整洁，以建立公司安全的基础。</w:t>
      </w:r>
    </w:p>
    <w:p>
      <w:pPr>
        <w:spacing w:line="460" w:lineRule="exact"/>
        <w:rPr>
          <w:rFonts w:hint="eastAsia" w:ascii="宋体" w:hAnsi="宋体"/>
          <w:sz w:val="24"/>
          <w:szCs w:val="24"/>
        </w:rPr>
      </w:pPr>
      <w:r>
        <w:rPr>
          <w:rFonts w:hint="eastAsia" w:ascii="SimHei" w:hAnsi="SimHei" w:eastAsia="黑体"/>
          <w:sz w:val="24"/>
          <w:szCs w:val="24"/>
        </w:rPr>
        <w:t>2.3 工作场所内，各种清洗油剂，于用毕后应即盖妥，以免产生易燃性蒸汽，导致火警。</w:t>
      </w:r>
    </w:p>
    <w:p>
      <w:pPr>
        <w:spacing w:line="460" w:lineRule="exact"/>
        <w:rPr>
          <w:rFonts w:hint="eastAsia" w:ascii="宋体" w:hAnsi="宋体"/>
          <w:sz w:val="24"/>
          <w:szCs w:val="24"/>
        </w:rPr>
      </w:pPr>
      <w:r>
        <w:rPr>
          <w:rFonts w:hint="eastAsia" w:ascii="SimHei" w:hAnsi="SimHei" w:eastAsia="黑体"/>
          <w:sz w:val="24"/>
          <w:szCs w:val="24"/>
        </w:rPr>
        <w:t>2.4 工作场所内，严禁乱丢烟蒂及随地吐痰。</w:t>
      </w:r>
    </w:p>
    <w:p>
      <w:pPr>
        <w:spacing w:line="460" w:lineRule="exact"/>
        <w:rPr>
          <w:rFonts w:hint="eastAsia" w:ascii="宋体" w:hAnsi="宋体"/>
          <w:sz w:val="24"/>
          <w:szCs w:val="24"/>
        </w:rPr>
      </w:pPr>
      <w:r>
        <w:rPr>
          <w:rFonts w:hint="eastAsia" w:ascii="SimHei" w:hAnsi="SimHei" w:eastAsia="黑体"/>
          <w:sz w:val="24"/>
          <w:szCs w:val="24"/>
        </w:rPr>
        <w:t>2.5 物料等上端，不宜放置太重物料，以免倾倒伤人。</w:t>
      </w:r>
    </w:p>
    <w:p>
      <w:pPr>
        <w:spacing w:line="460" w:lineRule="exact"/>
        <w:rPr>
          <w:rFonts w:hint="eastAsia" w:ascii="宋体" w:hAnsi="宋体"/>
          <w:sz w:val="24"/>
          <w:szCs w:val="24"/>
        </w:rPr>
      </w:pPr>
      <w:r>
        <w:rPr>
          <w:rFonts w:hint="eastAsia" w:ascii="SimHei" w:hAnsi="SimHei" w:eastAsia="黑体"/>
          <w:sz w:val="24"/>
          <w:szCs w:val="24"/>
        </w:rPr>
        <w:t>2.6 不要以明知故犯的态度去冒险一试，亦勿使用不安全的工具及机械设备。</w:t>
      </w:r>
    </w:p>
    <w:p>
      <w:pPr>
        <w:spacing w:line="460" w:lineRule="exact"/>
        <w:rPr>
          <w:rFonts w:hint="eastAsia" w:ascii="宋体" w:hAnsi="宋体"/>
          <w:sz w:val="24"/>
          <w:szCs w:val="24"/>
        </w:rPr>
      </w:pPr>
      <w:r>
        <w:rPr>
          <w:rFonts w:hint="eastAsia" w:ascii="SimHei" w:hAnsi="SimHei" w:eastAsia="黑体"/>
          <w:sz w:val="24"/>
          <w:szCs w:val="24"/>
        </w:rPr>
        <w:t>2.7 下列地点采光装置或照明设备，应经常保持在良好的使用状态。不得任意拆卸。</w:t>
      </w:r>
    </w:p>
    <w:p>
      <w:pPr>
        <w:spacing w:line="460" w:lineRule="exact"/>
        <w:ind w:firstLine="600" w:firstLineChars="250"/>
        <w:rPr>
          <w:rFonts w:hint="eastAsia" w:ascii="宋体" w:hAnsi="宋体"/>
          <w:sz w:val="24"/>
          <w:szCs w:val="24"/>
        </w:rPr>
      </w:pPr>
      <w:r>
        <w:rPr>
          <w:rFonts w:hint="eastAsia" w:ascii="SimHei" w:hAnsi="SimHei" w:eastAsia="黑体"/>
          <w:sz w:val="24"/>
          <w:szCs w:val="24"/>
        </w:rPr>
        <w:t>2.7.1 通道、楼梯、电梯及厂房出入口。</w:t>
      </w:r>
    </w:p>
    <w:p>
      <w:pPr>
        <w:spacing w:line="460" w:lineRule="exact"/>
        <w:ind w:firstLine="600" w:firstLineChars="250"/>
        <w:rPr>
          <w:rFonts w:hint="eastAsia" w:ascii="宋体" w:hAnsi="宋体"/>
          <w:sz w:val="24"/>
          <w:szCs w:val="24"/>
        </w:rPr>
      </w:pPr>
      <w:r>
        <w:rPr>
          <w:rFonts w:hint="eastAsia" w:ascii="SimHei" w:hAnsi="SimHei" w:eastAsia="黑体"/>
          <w:sz w:val="24"/>
          <w:szCs w:val="24"/>
        </w:rPr>
        <w:t>2.7.2 机械设备的操作处。</w:t>
      </w:r>
    </w:p>
    <w:p>
      <w:pPr>
        <w:spacing w:line="460" w:lineRule="exact"/>
        <w:ind w:firstLine="600" w:firstLineChars="250"/>
        <w:rPr>
          <w:rFonts w:hint="eastAsia" w:ascii="宋体" w:hAnsi="宋体"/>
          <w:sz w:val="24"/>
          <w:szCs w:val="24"/>
        </w:rPr>
      </w:pPr>
      <w:r>
        <w:rPr>
          <w:rFonts w:hint="eastAsia" w:ascii="SimHei" w:hAnsi="SimHei" w:eastAsia="黑体"/>
          <w:sz w:val="24"/>
          <w:szCs w:val="24"/>
        </w:rPr>
        <w:t>2.7.3 高压电配、电盘等电气设备地点。</w:t>
      </w:r>
    </w:p>
    <w:p>
      <w:pPr>
        <w:spacing w:line="460" w:lineRule="exact"/>
        <w:ind w:firstLine="600" w:firstLineChars="250"/>
        <w:rPr>
          <w:rFonts w:hint="eastAsia" w:ascii="宋体" w:hAnsi="宋体"/>
          <w:sz w:val="24"/>
          <w:szCs w:val="24"/>
        </w:rPr>
      </w:pPr>
      <w:r>
        <w:rPr>
          <w:rFonts w:hint="eastAsia" w:ascii="SimHei" w:hAnsi="SimHei" w:eastAsia="黑体"/>
          <w:sz w:val="24"/>
          <w:szCs w:val="24"/>
        </w:rPr>
        <w:t>2.7.4 高出工作场所二公尺以上作业处。</w:t>
      </w:r>
    </w:p>
    <w:p>
      <w:pPr>
        <w:spacing w:line="460" w:lineRule="exact"/>
        <w:ind w:firstLine="600" w:firstLineChars="250"/>
        <w:rPr>
          <w:rFonts w:hint="eastAsia" w:ascii="宋体" w:hAnsi="宋体"/>
          <w:sz w:val="24"/>
          <w:szCs w:val="24"/>
        </w:rPr>
      </w:pPr>
      <w:r>
        <w:rPr>
          <w:rFonts w:hint="eastAsia" w:ascii="SimHei" w:hAnsi="SimHei" w:eastAsia="黑体"/>
          <w:sz w:val="24"/>
          <w:szCs w:val="24"/>
        </w:rPr>
        <w:t>2.7.5 从事装拆作业的地点。</w:t>
      </w:r>
    </w:p>
    <w:p>
      <w:pPr>
        <w:spacing w:line="460" w:lineRule="exact"/>
        <w:ind w:left="600" w:leftChars="60" w:hanging="480" w:hangingChars="200"/>
        <w:rPr>
          <w:rFonts w:hint="eastAsia" w:ascii="宋体" w:hAnsi="宋体"/>
          <w:sz w:val="24"/>
          <w:szCs w:val="24"/>
        </w:rPr>
      </w:pPr>
      <w:r>
        <w:rPr>
          <w:rFonts w:hint="eastAsia" w:ascii="SimHei" w:hAnsi="SimHei" w:eastAsia="黑体"/>
          <w:sz w:val="24"/>
          <w:szCs w:val="24"/>
        </w:rPr>
        <w:t>2.8 凡机械的原动机、传动轴、齿轮、皮带输送等暴露部份，有危害人员安全，主管人员应设法加护栅，套筒或跨桥等安全设施。</w:t>
      </w:r>
    </w:p>
    <w:p>
      <w:pPr>
        <w:spacing w:line="460" w:lineRule="exact"/>
        <w:ind w:firstLine="120" w:firstLineChars="50"/>
        <w:rPr>
          <w:rFonts w:hint="eastAsia" w:ascii="宋体" w:hAnsi="宋体"/>
          <w:sz w:val="24"/>
          <w:szCs w:val="24"/>
        </w:rPr>
      </w:pPr>
      <w:r>
        <w:rPr>
          <w:rFonts w:hint="eastAsia" w:ascii="SimHei" w:hAnsi="SimHei" w:eastAsia="黑体"/>
          <w:sz w:val="24"/>
          <w:szCs w:val="24"/>
        </w:rPr>
        <w:t>2.9 从事机械的清洁、上油及调整、检修等作业时，凡有危害工作人员的安全者均应先行停车。</w:t>
      </w:r>
    </w:p>
    <w:p>
      <w:pPr>
        <w:spacing w:line="460" w:lineRule="exact"/>
        <w:ind w:firstLine="120" w:firstLineChars="50"/>
        <w:rPr>
          <w:rFonts w:hint="eastAsia" w:ascii="宋体" w:hAnsi="宋体"/>
          <w:sz w:val="24"/>
          <w:szCs w:val="24"/>
        </w:rPr>
      </w:pPr>
      <w:r>
        <w:rPr>
          <w:rFonts w:hint="eastAsia" w:ascii="SimHei" w:hAnsi="SimHei" w:eastAsia="黑体"/>
          <w:sz w:val="24"/>
          <w:szCs w:val="24"/>
        </w:rPr>
        <w:t>2.10 工场中的电扇护网或围栏不得任意拆除。</w:t>
      </w:r>
    </w:p>
    <w:p>
      <w:pPr>
        <w:spacing w:line="460" w:lineRule="exact"/>
        <w:ind w:firstLine="120" w:firstLineChars="50"/>
        <w:rPr>
          <w:rFonts w:hint="eastAsia" w:ascii="宋体" w:hAnsi="宋体"/>
          <w:sz w:val="24"/>
          <w:szCs w:val="24"/>
        </w:rPr>
      </w:pPr>
      <w:r>
        <w:rPr>
          <w:rFonts w:hint="eastAsia" w:ascii="SimHei" w:hAnsi="SimHei" w:eastAsia="黑体"/>
          <w:sz w:val="24"/>
          <w:szCs w:val="24"/>
        </w:rPr>
        <w:t>2.11 注意熄灭不用的火种，（如点火索、溶渣等）以防引起火灾。</w:t>
      </w:r>
    </w:p>
    <w:p>
      <w:pPr>
        <w:spacing w:line="460" w:lineRule="exact"/>
        <w:ind w:firstLine="120" w:firstLineChars="50"/>
        <w:rPr>
          <w:rFonts w:hint="eastAsia" w:ascii="宋体" w:hAnsi="宋体"/>
          <w:sz w:val="24"/>
          <w:szCs w:val="24"/>
        </w:rPr>
      </w:pPr>
      <w:r>
        <w:rPr>
          <w:rFonts w:hint="eastAsia" w:ascii="SimHei" w:hAnsi="SimHei" w:eastAsia="黑体"/>
          <w:sz w:val="24"/>
          <w:szCs w:val="24"/>
        </w:rPr>
        <w:t>2.12 染有油污的抹布或纸屑等，均应投入有盖的铁桶内。</w:t>
      </w:r>
    </w:p>
    <w:p>
      <w:pPr>
        <w:spacing w:line="460" w:lineRule="exact"/>
        <w:ind w:firstLine="120" w:firstLineChars="50"/>
        <w:rPr>
          <w:rFonts w:hint="eastAsia" w:ascii="宋体" w:hAnsi="宋体"/>
          <w:sz w:val="24"/>
          <w:szCs w:val="24"/>
        </w:rPr>
      </w:pPr>
      <w:r>
        <w:rPr>
          <w:rFonts w:hint="eastAsia" w:ascii="SimHei" w:hAnsi="SimHei" w:eastAsia="黑体"/>
          <w:sz w:val="24"/>
          <w:szCs w:val="24"/>
        </w:rPr>
        <w:t>2.13 工作场所的噪音如超过八十分贝时，主管人员应采取下列防护措施。</w:t>
      </w:r>
    </w:p>
    <w:p>
      <w:pPr>
        <w:spacing w:line="460" w:lineRule="exact"/>
        <w:ind w:firstLine="720" w:firstLineChars="300"/>
        <w:rPr>
          <w:rFonts w:hint="eastAsia" w:ascii="宋体" w:hAnsi="宋体"/>
          <w:sz w:val="24"/>
          <w:szCs w:val="24"/>
        </w:rPr>
      </w:pPr>
      <w:r>
        <w:rPr>
          <w:rFonts w:hint="eastAsia" w:ascii="SimHei" w:hAnsi="SimHei" w:eastAsia="黑体"/>
          <w:sz w:val="24"/>
          <w:szCs w:val="24"/>
        </w:rPr>
        <w:t>2.13.1 现场人员戴耳罩或耳塞，以减低传达至耳部的噪音等。</w:t>
      </w:r>
    </w:p>
    <w:p>
      <w:pPr>
        <w:spacing w:line="460" w:lineRule="exact"/>
        <w:ind w:firstLine="720" w:firstLineChars="300"/>
        <w:rPr>
          <w:rFonts w:hint="eastAsia" w:ascii="宋体" w:hAnsi="宋体"/>
          <w:sz w:val="24"/>
          <w:szCs w:val="24"/>
        </w:rPr>
      </w:pPr>
      <w:r>
        <w:rPr>
          <w:rFonts w:hint="eastAsia" w:ascii="SimHei" w:hAnsi="SimHei" w:eastAsia="黑体"/>
          <w:sz w:val="24"/>
          <w:szCs w:val="24"/>
        </w:rPr>
        <w:t>2.13.2 将产生噪音的机械设备，予以隔离或采取防震、消音等措施，以减低其噪音量。</w:t>
      </w:r>
    </w:p>
    <w:p>
      <w:pPr>
        <w:spacing w:line="460" w:lineRule="exact"/>
        <w:ind w:firstLine="120" w:firstLineChars="50"/>
        <w:rPr>
          <w:rFonts w:hint="eastAsia" w:ascii="宋体" w:hAnsi="宋体"/>
          <w:sz w:val="24"/>
          <w:szCs w:val="24"/>
        </w:rPr>
      </w:pPr>
      <w:r>
        <w:rPr>
          <w:rFonts w:hint="eastAsia" w:ascii="SimHei" w:hAnsi="SimHei" w:eastAsia="黑体"/>
          <w:sz w:val="24"/>
          <w:szCs w:val="24"/>
        </w:rPr>
        <w:t>2.14 不要将工具材料置于落下会伤到人的处所。</w:t>
      </w:r>
    </w:p>
    <w:p>
      <w:pPr>
        <w:spacing w:line="460" w:lineRule="exact"/>
        <w:ind w:firstLine="120" w:firstLineChars="50"/>
        <w:rPr>
          <w:rFonts w:hint="eastAsia" w:ascii="宋体" w:hAnsi="宋体"/>
          <w:sz w:val="24"/>
          <w:szCs w:val="24"/>
        </w:rPr>
      </w:pPr>
      <w:r>
        <w:rPr>
          <w:rFonts w:hint="eastAsia" w:ascii="SimHei" w:hAnsi="SimHei" w:eastAsia="黑体"/>
          <w:sz w:val="24"/>
          <w:szCs w:val="24"/>
        </w:rPr>
        <w:t>2.15 如因接洽公务时须先要顾虑到对方的安全，避免分散作业者的注意力。</w:t>
      </w:r>
    </w:p>
    <w:p>
      <w:pPr>
        <w:spacing w:line="460" w:lineRule="exact"/>
        <w:ind w:firstLine="120" w:firstLineChars="50"/>
        <w:rPr>
          <w:rFonts w:hint="eastAsia" w:ascii="宋体" w:hAnsi="宋体"/>
          <w:sz w:val="24"/>
          <w:szCs w:val="24"/>
        </w:rPr>
      </w:pPr>
      <w:r>
        <w:rPr>
          <w:rFonts w:hint="eastAsia" w:ascii="SimHei" w:hAnsi="SimHei" w:eastAsia="黑体"/>
          <w:sz w:val="24"/>
          <w:szCs w:val="24"/>
        </w:rPr>
        <w:t>2.16 禁止在他人工作地点作不必要的逗留。</w:t>
      </w:r>
    </w:p>
    <w:p>
      <w:pPr>
        <w:spacing w:line="460" w:lineRule="exact"/>
        <w:ind w:firstLine="120" w:firstLineChars="50"/>
        <w:rPr>
          <w:rFonts w:hint="eastAsia" w:ascii="宋体" w:hAnsi="宋体"/>
          <w:sz w:val="24"/>
          <w:szCs w:val="24"/>
        </w:rPr>
      </w:pPr>
      <w:r>
        <w:rPr>
          <w:rFonts w:hint="eastAsia" w:ascii="SimHei" w:hAnsi="SimHei" w:eastAsia="黑体"/>
          <w:sz w:val="24"/>
          <w:szCs w:val="24"/>
        </w:rPr>
        <w:t>2.17 凡发现不安全的环境时，应立即报告现场主管或及时改善，以免延误时机发生危险。</w:t>
      </w:r>
    </w:p>
    <w:p>
      <w:pPr>
        <w:spacing w:line="460" w:lineRule="exact"/>
        <w:ind w:left="720" w:leftChars="60" w:hanging="600" w:hangingChars="250"/>
        <w:rPr>
          <w:rFonts w:hint="eastAsia" w:ascii="宋体" w:hAnsi="宋体"/>
          <w:sz w:val="24"/>
          <w:szCs w:val="24"/>
        </w:rPr>
      </w:pPr>
      <w:r>
        <w:rPr>
          <w:rFonts w:hint="eastAsia" w:ascii="SimHei" w:hAnsi="SimHei" w:eastAsia="黑体"/>
          <w:sz w:val="24"/>
          <w:szCs w:val="24"/>
        </w:rPr>
        <w:t>2.18 如发生意外事故时应保持冷静沉着处理，先要消灭事故发生的原因，避免重蹈覆辙，切勿慌乱，以免灾情扩大。</w:t>
      </w:r>
    </w:p>
    <w:p>
      <w:pPr>
        <w:spacing w:line="460" w:lineRule="exact"/>
        <w:ind w:left="720" w:leftChars="60" w:hanging="600" w:hangingChars="250"/>
        <w:rPr>
          <w:rFonts w:hint="eastAsia" w:ascii="宋体" w:hAnsi="宋体"/>
          <w:sz w:val="24"/>
          <w:szCs w:val="24"/>
        </w:rPr>
      </w:pPr>
      <w:r>
        <w:rPr>
          <w:rFonts w:hint="eastAsia" w:ascii="SimHei" w:hAnsi="SimHei" w:eastAsia="黑体"/>
          <w:sz w:val="24"/>
          <w:szCs w:val="24"/>
        </w:rPr>
        <w:t>2.19 各主管人员指导新入公司作业人员时，应言词简明，态度诚恳，并在现场指明本工作场所中的危险部分，及安全注意事项；操作机床时，须有该项工作一年以上经验者于一旁指导。</w:t>
      </w:r>
    </w:p>
    <w:p>
      <w:pPr>
        <w:spacing w:line="460" w:lineRule="exact"/>
        <w:ind w:firstLine="120" w:firstLineChars="50"/>
        <w:rPr>
          <w:rFonts w:hint="eastAsia" w:ascii="宋体" w:hAnsi="宋体"/>
          <w:sz w:val="24"/>
          <w:szCs w:val="24"/>
        </w:rPr>
      </w:pPr>
      <w:r>
        <w:rPr>
          <w:rFonts w:hint="eastAsia" w:ascii="SimHei" w:hAnsi="SimHei" w:eastAsia="黑体"/>
          <w:sz w:val="24"/>
          <w:szCs w:val="24"/>
        </w:rPr>
        <w:t>2.20 有一定操作顺序的机械设备，主管人员应禁止无操作证的人员操作。</w:t>
      </w:r>
    </w:p>
    <w:p>
      <w:pPr>
        <w:spacing w:line="460" w:lineRule="exact"/>
        <w:ind w:firstLine="120" w:firstLineChars="50"/>
        <w:rPr>
          <w:rFonts w:hint="eastAsia" w:ascii="宋体" w:hAnsi="宋体"/>
          <w:sz w:val="24"/>
          <w:szCs w:val="24"/>
        </w:rPr>
      </w:pPr>
      <w:r>
        <w:rPr>
          <w:rFonts w:hint="eastAsia" w:ascii="SimHei" w:hAnsi="SimHei" w:eastAsia="黑体"/>
          <w:sz w:val="24"/>
          <w:szCs w:val="24"/>
        </w:rPr>
        <w:t>2.21 机具的最大安全负荷的标示应保持良好可见度。</w:t>
      </w:r>
    </w:p>
    <w:p>
      <w:pPr>
        <w:spacing w:line="460" w:lineRule="exact"/>
        <w:ind w:firstLine="120" w:firstLineChars="50"/>
        <w:rPr>
          <w:rFonts w:hint="eastAsia" w:ascii="宋体" w:hAnsi="宋体"/>
          <w:sz w:val="24"/>
          <w:szCs w:val="24"/>
        </w:rPr>
      </w:pPr>
      <w:r>
        <w:rPr>
          <w:rFonts w:hint="eastAsia" w:ascii="SimHei" w:hAnsi="SimHei" w:eastAsia="黑体"/>
          <w:sz w:val="24"/>
          <w:szCs w:val="24"/>
        </w:rPr>
        <w:t>2.22 电气开关及消防器材通道不得堆置工具材料，以免延误紧急措施的时机。</w:t>
      </w:r>
    </w:p>
    <w:p>
      <w:pPr>
        <w:widowControl/>
        <w:spacing w:line="460" w:lineRule="exact"/>
        <w:ind w:left="-180" w:leftChars="-90"/>
        <w:rPr>
          <w:rFonts w:hint="eastAsia" w:ascii="宋体" w:hAnsi="宋体"/>
          <w:b/>
          <w:bCs/>
          <w:sz w:val="28"/>
          <w:szCs w:val="28"/>
        </w:rPr>
      </w:pPr>
      <w:r>
        <w:rPr>
          <w:rFonts w:hint="eastAsia" w:ascii="SimHei" w:hAnsi="SimHei" w:eastAsia="黑体"/>
          <w:b/>
          <w:bCs/>
          <w:sz w:val="28"/>
          <w:szCs w:val="28"/>
        </w:rPr>
        <w:t>3.手工具使用注意事项</w:t>
      </w:r>
    </w:p>
    <w:p>
      <w:pPr>
        <w:spacing w:line="460" w:lineRule="exact"/>
        <w:ind w:firstLine="120" w:firstLineChars="50"/>
        <w:rPr>
          <w:rFonts w:hint="eastAsia" w:ascii="宋体" w:hAnsi="宋体"/>
          <w:sz w:val="24"/>
          <w:szCs w:val="24"/>
        </w:rPr>
      </w:pPr>
      <w:r>
        <w:rPr>
          <w:rFonts w:hint="eastAsia" w:ascii="SimHei" w:hAnsi="SimHei" w:eastAsia="黑体"/>
          <w:sz w:val="24"/>
          <w:szCs w:val="24"/>
        </w:rPr>
        <w:t>3.1 手工具使用安全一般注意事项</w:t>
      </w:r>
    </w:p>
    <w:p>
      <w:pPr>
        <w:spacing w:line="460" w:lineRule="exact"/>
        <w:ind w:firstLine="480" w:firstLineChars="200"/>
        <w:rPr>
          <w:rFonts w:hint="eastAsia" w:ascii="宋体" w:hAnsi="宋体"/>
          <w:sz w:val="24"/>
          <w:szCs w:val="24"/>
        </w:rPr>
      </w:pPr>
      <w:r>
        <w:rPr>
          <w:rFonts w:hint="eastAsia" w:ascii="SimHei" w:hAnsi="SimHei" w:eastAsia="黑体"/>
          <w:sz w:val="24"/>
          <w:szCs w:val="24"/>
        </w:rPr>
        <w:t>3.1.1 在工作时，应使用适合的器具和工具，不安全的工具，不可使用。</w:t>
      </w:r>
    </w:p>
    <w:p>
      <w:pPr>
        <w:spacing w:line="460" w:lineRule="exact"/>
        <w:ind w:firstLine="480" w:firstLineChars="200"/>
        <w:rPr>
          <w:rFonts w:hint="eastAsia" w:ascii="宋体" w:hAnsi="宋体"/>
          <w:sz w:val="24"/>
          <w:szCs w:val="24"/>
        </w:rPr>
      </w:pPr>
      <w:r>
        <w:rPr>
          <w:rFonts w:hint="eastAsia" w:ascii="SimHei" w:hAnsi="SimHei" w:eastAsia="黑体"/>
          <w:sz w:val="24"/>
          <w:szCs w:val="24"/>
        </w:rPr>
        <w:t>3.1.2 不要将手工具放置在机械的引擎罩上或汽缸头上，以免引擎动后震落而摔出伤人。</w:t>
      </w:r>
    </w:p>
    <w:p>
      <w:pPr>
        <w:spacing w:line="460" w:lineRule="exact"/>
        <w:ind w:firstLine="480" w:firstLineChars="200"/>
        <w:rPr>
          <w:rFonts w:hint="eastAsia" w:ascii="宋体" w:hAnsi="宋体"/>
          <w:sz w:val="24"/>
          <w:szCs w:val="24"/>
        </w:rPr>
      </w:pPr>
      <w:r>
        <w:rPr>
          <w:rFonts w:hint="eastAsia" w:ascii="SimHei" w:hAnsi="SimHei" w:eastAsia="黑体"/>
          <w:sz w:val="24"/>
          <w:szCs w:val="24"/>
        </w:rPr>
        <w:t>3.1.3 使用油压工具时，不得站立在油泵伸缩杆动擎的正前方，以免配件冲出而伤人。</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3.1.4 所有锋利小工具，应配备适当的护鞘，同时将其放置适当处所，不得随意乱丢，更不得放在衣服的口袋中。</w:t>
      </w:r>
    </w:p>
    <w:p>
      <w:pPr>
        <w:spacing w:line="460" w:lineRule="exact"/>
        <w:ind w:firstLine="480" w:firstLineChars="200"/>
        <w:rPr>
          <w:rFonts w:hint="eastAsia" w:ascii="宋体" w:hAnsi="宋体"/>
          <w:sz w:val="24"/>
          <w:szCs w:val="24"/>
        </w:rPr>
      </w:pPr>
      <w:r>
        <w:rPr>
          <w:rFonts w:hint="eastAsia" w:ascii="SimHei" w:hAnsi="SimHei" w:eastAsia="黑体"/>
          <w:sz w:val="24"/>
          <w:szCs w:val="24"/>
        </w:rPr>
        <w:t>3.1.5 使用手工具时要以正确的姿势及方法。姿势以出力平稳最为安全。</w:t>
      </w:r>
    </w:p>
    <w:p>
      <w:pPr>
        <w:spacing w:line="460" w:lineRule="exact"/>
        <w:ind w:firstLine="480" w:firstLineChars="200"/>
        <w:rPr>
          <w:rFonts w:hint="eastAsia" w:ascii="宋体" w:hAnsi="宋体"/>
          <w:sz w:val="24"/>
          <w:szCs w:val="24"/>
        </w:rPr>
      </w:pPr>
      <w:r>
        <w:rPr>
          <w:rFonts w:hint="eastAsia" w:ascii="SimHei" w:hAnsi="SimHei" w:eastAsia="黑体"/>
          <w:sz w:val="24"/>
          <w:szCs w:val="24"/>
        </w:rPr>
        <w:t>3.1.6 不以抛掷方式传递工具或将工具乱置于地上。</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3.1.7 使用手工具禁止触及机械的高速运转部分。</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3.1.8 专用于测量机械运转部分工具及仪表（如转速测量表等）除按规定使用外并应将他持牢，以免扬起伤人。</w:t>
      </w:r>
    </w:p>
    <w:p>
      <w:pPr>
        <w:spacing w:line="460" w:lineRule="exact"/>
        <w:ind w:left="1200" w:leftChars="240" w:hanging="720" w:hangingChars="300"/>
        <w:rPr>
          <w:rFonts w:hint="eastAsia" w:ascii="宋体" w:hAnsi="宋体"/>
          <w:sz w:val="24"/>
          <w:szCs w:val="24"/>
        </w:rPr>
      </w:pPr>
      <w:r>
        <w:rPr>
          <w:rFonts w:hint="eastAsia" w:ascii="SimHei" w:hAnsi="SimHei" w:eastAsia="黑体"/>
          <w:sz w:val="24"/>
          <w:szCs w:val="24"/>
        </w:rPr>
        <w:t>3.1.9 钉钉子时要用大拇指和食指捻住靠近钉头的下方，此种方法，可防钉子在敲击时万一滑离也不会伤及手指。</w:t>
      </w:r>
    </w:p>
    <w:p>
      <w:pPr>
        <w:spacing w:line="460" w:lineRule="exact"/>
        <w:ind w:firstLine="120" w:firstLineChars="50"/>
        <w:rPr>
          <w:rFonts w:hint="eastAsia" w:ascii="宋体" w:hAnsi="宋体"/>
          <w:sz w:val="24"/>
          <w:szCs w:val="24"/>
        </w:rPr>
      </w:pPr>
      <w:r>
        <w:rPr>
          <w:rFonts w:hint="eastAsia" w:ascii="SimHei" w:hAnsi="SimHei" w:eastAsia="黑体"/>
          <w:sz w:val="24"/>
          <w:szCs w:val="24"/>
        </w:rPr>
        <w:t>3.2 剪切金属安全注意事项</w:t>
      </w:r>
    </w:p>
    <w:p>
      <w:pPr>
        <w:spacing w:line="460" w:lineRule="exact"/>
        <w:ind w:firstLine="480" w:firstLineChars="200"/>
        <w:rPr>
          <w:rFonts w:hint="eastAsia" w:ascii="宋体" w:hAnsi="宋体"/>
          <w:sz w:val="24"/>
          <w:szCs w:val="24"/>
        </w:rPr>
      </w:pPr>
      <w:r>
        <w:rPr>
          <w:rFonts w:hint="eastAsia" w:ascii="SimHei" w:hAnsi="SimHei" w:eastAsia="黑体"/>
          <w:sz w:val="24"/>
          <w:szCs w:val="24"/>
        </w:rPr>
        <w:t>3.2.1 使用大小适当的剪刀。</w:t>
      </w:r>
    </w:p>
    <w:p>
      <w:pPr>
        <w:spacing w:line="460" w:lineRule="exact"/>
        <w:ind w:firstLine="480" w:firstLineChars="200"/>
        <w:rPr>
          <w:rFonts w:hint="eastAsia" w:ascii="宋体" w:hAnsi="宋体"/>
          <w:sz w:val="24"/>
          <w:szCs w:val="24"/>
        </w:rPr>
      </w:pPr>
      <w:r>
        <w:rPr>
          <w:rFonts w:hint="eastAsia" w:ascii="SimHei" w:hAnsi="SimHei" w:eastAsia="黑体"/>
          <w:sz w:val="24"/>
          <w:szCs w:val="24"/>
        </w:rPr>
        <w:t>3.2.2 对于较粗的金丝及螺钉应使用特种剪。较粗的工作物不要使用小剪子。</w:t>
      </w:r>
    </w:p>
    <w:p>
      <w:pPr>
        <w:spacing w:line="460" w:lineRule="exact"/>
        <w:ind w:firstLine="480" w:firstLineChars="200"/>
        <w:rPr>
          <w:rFonts w:hint="eastAsia" w:ascii="宋体" w:hAnsi="宋体"/>
          <w:sz w:val="24"/>
          <w:szCs w:val="24"/>
        </w:rPr>
      </w:pPr>
      <w:r>
        <w:rPr>
          <w:rFonts w:hint="eastAsia" w:ascii="SimHei" w:hAnsi="SimHei" w:eastAsia="黑体"/>
          <w:sz w:val="24"/>
          <w:szCs w:val="24"/>
        </w:rPr>
        <w:t>3.2.3 使用切割机剪切金属品时，要戴护目镜，剪切白铁皮时并应戴手套。</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3.2.4 在工作台上剪较大较长的白铁皮工作物时，不要将身体弯于其上，而将其剪完，因该工作物可能卷起，致受伤害。</w:t>
      </w:r>
    </w:p>
    <w:p>
      <w:pPr>
        <w:spacing w:line="460" w:lineRule="exact"/>
        <w:ind w:firstLine="480" w:firstLineChars="200"/>
        <w:rPr>
          <w:rFonts w:hint="eastAsia" w:ascii="宋体" w:hAnsi="宋体"/>
          <w:sz w:val="24"/>
          <w:szCs w:val="24"/>
        </w:rPr>
      </w:pPr>
      <w:r>
        <w:rPr>
          <w:rFonts w:hint="eastAsia" w:ascii="SimHei" w:hAnsi="SimHei" w:eastAsia="黑体"/>
          <w:sz w:val="24"/>
          <w:szCs w:val="24"/>
        </w:rPr>
        <w:t>3.2.5 当工作物剪完，可能落下，此时应注意保持身旁人员免其受伤，并穿着安全鞋。</w:t>
      </w:r>
    </w:p>
    <w:p>
      <w:pPr>
        <w:spacing w:line="460" w:lineRule="exact"/>
        <w:ind w:firstLine="120" w:firstLineChars="50"/>
        <w:rPr>
          <w:rFonts w:hint="eastAsia" w:ascii="宋体" w:hAnsi="宋体"/>
          <w:sz w:val="24"/>
          <w:szCs w:val="24"/>
        </w:rPr>
      </w:pPr>
      <w:r>
        <w:rPr>
          <w:rFonts w:hint="eastAsia" w:ascii="SimHei" w:hAnsi="SimHei" w:eastAsia="黑体"/>
          <w:sz w:val="24"/>
          <w:szCs w:val="24"/>
        </w:rPr>
        <w:t>3.3 锤（鎚、槌榔头）使用注意事项</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3.3.1 应视工作物的情况，使用适当开头及重量的鎚。金属板宜用铆接锤；拔钉宜用拔钉锤或木工锤；金属工作物则宜用球头锤。</w:t>
      </w:r>
    </w:p>
    <w:p>
      <w:pPr>
        <w:spacing w:line="460" w:lineRule="exact"/>
        <w:ind w:firstLine="480" w:firstLineChars="200"/>
        <w:rPr>
          <w:rFonts w:hint="eastAsia" w:ascii="宋体" w:hAnsi="宋体"/>
          <w:sz w:val="24"/>
          <w:szCs w:val="24"/>
        </w:rPr>
      </w:pPr>
      <w:r>
        <w:rPr>
          <w:rFonts w:hint="eastAsia" w:ascii="SimHei" w:hAnsi="SimHei" w:eastAsia="黑体"/>
          <w:sz w:val="24"/>
          <w:szCs w:val="24"/>
        </w:rPr>
        <w:t>3.3.2 铁锤的木柄，不但应牢固，而且要在装入铁锤部分的前端，打楔固定，以防脱落。</w:t>
      </w:r>
    </w:p>
    <w:p>
      <w:pPr>
        <w:spacing w:line="460" w:lineRule="exact"/>
        <w:ind w:firstLine="480" w:firstLineChars="200"/>
        <w:rPr>
          <w:rFonts w:hint="eastAsia" w:ascii="宋体" w:hAnsi="宋体"/>
          <w:sz w:val="24"/>
          <w:szCs w:val="24"/>
        </w:rPr>
      </w:pPr>
      <w:r>
        <w:rPr>
          <w:rFonts w:hint="eastAsia" w:ascii="SimHei" w:hAnsi="SimHei" w:eastAsia="黑体"/>
          <w:sz w:val="24"/>
          <w:szCs w:val="24"/>
        </w:rPr>
        <w:t>3.3.3 铁锤不得沾及油污，因不洁的木柄，容易滑手摔落，伤及他人。</w:t>
      </w:r>
    </w:p>
    <w:p>
      <w:pPr>
        <w:spacing w:line="460" w:lineRule="exact"/>
        <w:ind w:firstLine="480" w:firstLineChars="200"/>
        <w:rPr>
          <w:rFonts w:hint="eastAsia" w:ascii="宋体" w:hAnsi="宋体"/>
          <w:sz w:val="24"/>
          <w:szCs w:val="24"/>
        </w:rPr>
      </w:pPr>
      <w:r>
        <w:rPr>
          <w:rFonts w:hint="eastAsia" w:ascii="SimHei" w:hAnsi="SimHei" w:eastAsia="黑体"/>
          <w:sz w:val="24"/>
          <w:szCs w:val="24"/>
        </w:rPr>
        <w:t>3.3.4 鎚面应作适当处置，并经常检查状况是否良好。</w:t>
      </w:r>
    </w:p>
    <w:p>
      <w:pPr>
        <w:spacing w:line="460" w:lineRule="exact"/>
        <w:ind w:firstLine="480" w:firstLineChars="200"/>
        <w:rPr>
          <w:rFonts w:hint="eastAsia" w:ascii="宋体" w:hAnsi="宋体"/>
          <w:sz w:val="24"/>
          <w:szCs w:val="24"/>
        </w:rPr>
      </w:pPr>
      <w:r>
        <w:rPr>
          <w:rFonts w:hint="eastAsia" w:ascii="SimHei" w:hAnsi="SimHei" w:eastAsia="黑体"/>
          <w:sz w:val="24"/>
          <w:szCs w:val="24"/>
        </w:rPr>
        <w:t>3.3.5 钢质表面（硬面）不得使用钢鎚（硬鎚），宜用软鎚，即金属槌、木槌、塑胶鎚或皮鎚。</w:t>
      </w:r>
    </w:p>
    <w:p>
      <w:pPr>
        <w:spacing w:line="460" w:lineRule="exact"/>
        <w:ind w:firstLine="480" w:firstLineChars="200"/>
        <w:rPr>
          <w:rFonts w:hint="eastAsia" w:ascii="宋体" w:hAnsi="宋体"/>
          <w:sz w:val="24"/>
          <w:szCs w:val="24"/>
        </w:rPr>
      </w:pPr>
      <w:r>
        <w:rPr>
          <w:rFonts w:hint="eastAsia" w:ascii="SimHei" w:hAnsi="SimHei" w:eastAsia="黑体"/>
          <w:sz w:val="24"/>
          <w:szCs w:val="24"/>
        </w:rPr>
        <w:t>3.3.6 切勿以鎚柄打击工作物。</w:t>
      </w:r>
    </w:p>
    <w:p>
      <w:pPr>
        <w:spacing w:line="460" w:lineRule="exact"/>
        <w:ind w:firstLine="480" w:firstLineChars="200"/>
        <w:rPr>
          <w:rFonts w:hint="eastAsia" w:ascii="宋体" w:hAnsi="宋体"/>
          <w:sz w:val="24"/>
          <w:szCs w:val="24"/>
        </w:rPr>
      </w:pPr>
      <w:r>
        <w:rPr>
          <w:rFonts w:hint="eastAsia" w:ascii="SimHei" w:hAnsi="SimHei" w:eastAsia="黑体"/>
          <w:sz w:val="24"/>
          <w:szCs w:val="24"/>
        </w:rPr>
        <w:t>3.3.7 用鎚时须握柄端，除打击的瞬间外，不宜握的太紧。</w:t>
      </w:r>
    </w:p>
    <w:p>
      <w:pPr>
        <w:spacing w:line="460" w:lineRule="exact"/>
        <w:ind w:firstLine="480" w:firstLineChars="200"/>
        <w:rPr>
          <w:rFonts w:hint="eastAsia" w:ascii="宋体" w:hAnsi="宋体"/>
          <w:sz w:val="24"/>
          <w:szCs w:val="24"/>
        </w:rPr>
      </w:pPr>
      <w:r>
        <w:rPr>
          <w:rFonts w:hint="eastAsia" w:ascii="SimHei" w:hAnsi="SimHei" w:eastAsia="黑体"/>
          <w:sz w:val="24"/>
          <w:szCs w:val="24"/>
        </w:rPr>
        <w:t>3.3.8 尽可能以鎚的全面打击工作物。</w:t>
      </w:r>
    </w:p>
    <w:p>
      <w:pPr>
        <w:spacing w:line="460" w:lineRule="exact"/>
        <w:ind w:firstLine="120" w:firstLineChars="50"/>
        <w:rPr>
          <w:rFonts w:hint="eastAsia" w:ascii="宋体" w:hAnsi="宋体"/>
          <w:sz w:val="24"/>
          <w:szCs w:val="24"/>
        </w:rPr>
      </w:pPr>
      <w:r>
        <w:rPr>
          <w:rFonts w:hint="eastAsia" w:ascii="SimHei" w:hAnsi="SimHei" w:eastAsia="黑体"/>
          <w:sz w:val="24"/>
          <w:szCs w:val="24"/>
        </w:rPr>
        <w:t>3.4 手钳使用安全注意事项</w:t>
      </w:r>
    </w:p>
    <w:p>
      <w:pPr>
        <w:spacing w:line="460" w:lineRule="exact"/>
        <w:ind w:firstLine="480" w:firstLineChars="200"/>
        <w:rPr>
          <w:rFonts w:hint="eastAsia" w:ascii="宋体" w:hAnsi="宋体"/>
          <w:sz w:val="24"/>
          <w:szCs w:val="24"/>
        </w:rPr>
      </w:pPr>
      <w:r>
        <w:rPr>
          <w:rFonts w:hint="eastAsia" w:ascii="SimHei" w:hAnsi="SimHei" w:eastAsia="黑体"/>
          <w:sz w:val="24"/>
          <w:szCs w:val="24"/>
        </w:rPr>
        <w:t>3.4.1 使用钳或尖嘴钳时，指尖不宜太近钳口，慎失手挟伤。</w:t>
      </w:r>
    </w:p>
    <w:p>
      <w:pPr>
        <w:spacing w:line="460" w:lineRule="exact"/>
        <w:ind w:firstLine="480" w:firstLineChars="200"/>
        <w:rPr>
          <w:rFonts w:hint="eastAsia" w:ascii="宋体" w:hAnsi="宋体"/>
          <w:sz w:val="24"/>
          <w:szCs w:val="24"/>
        </w:rPr>
      </w:pPr>
      <w:r>
        <w:rPr>
          <w:rFonts w:hint="eastAsia" w:ascii="SimHei" w:hAnsi="SimHei" w:eastAsia="黑体"/>
          <w:sz w:val="24"/>
          <w:szCs w:val="24"/>
        </w:rPr>
        <w:t>3.4.2 无绝缘的手钳，不得用于带电器具上。</w:t>
      </w:r>
    </w:p>
    <w:p>
      <w:pPr>
        <w:spacing w:line="460" w:lineRule="exact"/>
        <w:ind w:firstLine="480" w:firstLineChars="200"/>
        <w:rPr>
          <w:rFonts w:hint="eastAsia" w:ascii="宋体" w:hAnsi="宋体"/>
          <w:sz w:val="24"/>
          <w:szCs w:val="24"/>
        </w:rPr>
      </w:pPr>
      <w:r>
        <w:rPr>
          <w:rFonts w:hint="eastAsia" w:ascii="SimHei" w:hAnsi="SimHei" w:eastAsia="黑体"/>
          <w:sz w:val="24"/>
          <w:szCs w:val="24"/>
        </w:rPr>
        <w:t>3.4.3 当切去端甚短时，应戴护目镜，并以适当的物覆盖于此端上，以防其飞出。</w:t>
      </w:r>
    </w:p>
    <w:p>
      <w:pPr>
        <w:spacing w:line="460" w:lineRule="exact"/>
        <w:ind w:firstLine="480" w:firstLineChars="200"/>
        <w:rPr>
          <w:rFonts w:hint="eastAsia" w:ascii="宋体" w:hAnsi="宋体"/>
          <w:sz w:val="24"/>
          <w:szCs w:val="24"/>
        </w:rPr>
      </w:pPr>
      <w:r>
        <w:rPr>
          <w:rFonts w:hint="eastAsia" w:ascii="SimHei" w:hAnsi="SimHei" w:eastAsia="黑体"/>
          <w:sz w:val="24"/>
          <w:szCs w:val="24"/>
        </w:rPr>
        <w:t>3.4.4 不要滥用手钳作板手使用，因使用钳无法确实将工作物夹紧。</w:t>
      </w:r>
    </w:p>
    <w:p>
      <w:pPr>
        <w:spacing w:line="460" w:lineRule="exact"/>
        <w:ind w:firstLine="480" w:firstLineChars="200"/>
        <w:rPr>
          <w:rFonts w:hint="eastAsia" w:ascii="宋体" w:hAnsi="宋体"/>
          <w:sz w:val="24"/>
          <w:szCs w:val="24"/>
        </w:rPr>
      </w:pPr>
      <w:r>
        <w:rPr>
          <w:rFonts w:hint="eastAsia" w:ascii="SimHei" w:hAnsi="SimHei" w:eastAsia="黑体"/>
          <w:sz w:val="24"/>
          <w:szCs w:val="24"/>
        </w:rPr>
        <w:t>3.4.5 电工应使用绝缘的钳子，此项绝缘手钳应无裂缝或损坏。</w:t>
      </w:r>
    </w:p>
    <w:p>
      <w:pPr>
        <w:spacing w:line="460" w:lineRule="exact"/>
        <w:ind w:firstLine="120" w:firstLineChars="50"/>
        <w:rPr>
          <w:rFonts w:hint="eastAsia" w:ascii="宋体" w:hAnsi="宋体"/>
          <w:sz w:val="24"/>
          <w:szCs w:val="24"/>
        </w:rPr>
      </w:pPr>
      <w:r>
        <w:rPr>
          <w:rFonts w:hint="eastAsia" w:ascii="SimHei" w:hAnsi="SimHei" w:eastAsia="黑体"/>
          <w:sz w:val="24"/>
          <w:szCs w:val="24"/>
        </w:rPr>
        <w:t>3.5 扳手使用安全注意事项</w:t>
      </w:r>
    </w:p>
    <w:p>
      <w:pPr>
        <w:spacing w:line="460" w:lineRule="exact"/>
        <w:ind w:left="1200" w:leftChars="240" w:hanging="720" w:hangingChars="300"/>
        <w:rPr>
          <w:rFonts w:hint="eastAsia" w:ascii="宋体" w:hAnsi="宋体"/>
          <w:sz w:val="24"/>
          <w:szCs w:val="24"/>
        </w:rPr>
      </w:pPr>
      <w:r>
        <w:rPr>
          <w:rFonts w:hint="eastAsia" w:ascii="SimHei" w:hAnsi="SimHei" w:eastAsia="黑体"/>
          <w:sz w:val="24"/>
          <w:szCs w:val="24"/>
        </w:rPr>
        <w:t>3.5.1 应视工作物情形，使用适当形状及大小扳手，例如：在不易到达处须用套筒扳手，在螺帽上，不要使用管子扳手。</w:t>
      </w:r>
    </w:p>
    <w:p>
      <w:pPr>
        <w:spacing w:line="460" w:lineRule="exact"/>
        <w:ind w:firstLine="480" w:firstLineChars="200"/>
        <w:rPr>
          <w:rFonts w:hint="eastAsia" w:ascii="宋体" w:hAnsi="宋体"/>
          <w:sz w:val="24"/>
          <w:szCs w:val="24"/>
        </w:rPr>
      </w:pPr>
      <w:r>
        <w:rPr>
          <w:rFonts w:hint="eastAsia" w:ascii="SimHei" w:hAnsi="SimHei" w:eastAsia="黑体"/>
          <w:sz w:val="24"/>
          <w:szCs w:val="24"/>
        </w:rPr>
        <w:t>3.5.2 确保扳手状况的良好，扳手的口及柄需无裂缝，应保持扳手清洁，尤以扳手的口须特别注意。</w:t>
      </w:r>
    </w:p>
    <w:p>
      <w:pPr>
        <w:spacing w:line="460" w:lineRule="exact"/>
        <w:ind w:firstLine="480" w:firstLineChars="200"/>
        <w:rPr>
          <w:rFonts w:hint="eastAsia" w:ascii="宋体" w:hAnsi="宋体"/>
          <w:sz w:val="24"/>
          <w:szCs w:val="24"/>
        </w:rPr>
      </w:pPr>
      <w:r>
        <w:rPr>
          <w:rFonts w:hint="eastAsia" w:ascii="SimHei" w:hAnsi="SimHei" w:eastAsia="黑体"/>
          <w:sz w:val="24"/>
          <w:szCs w:val="24"/>
        </w:rPr>
        <w:t>3.5.3 用活动扳手转螺帽时，应将开口指向自己，再向内拉，而非向推，务使开口固定的一边受力。</w:t>
      </w:r>
    </w:p>
    <w:p>
      <w:pPr>
        <w:spacing w:line="460" w:lineRule="exact"/>
        <w:ind w:firstLine="480" w:firstLineChars="200"/>
        <w:rPr>
          <w:rFonts w:hint="eastAsia" w:ascii="宋体" w:hAnsi="宋体"/>
          <w:sz w:val="24"/>
          <w:szCs w:val="24"/>
        </w:rPr>
      </w:pPr>
      <w:r>
        <w:rPr>
          <w:rFonts w:hint="eastAsia" w:ascii="SimHei" w:hAnsi="SimHei" w:eastAsia="黑体"/>
          <w:sz w:val="24"/>
          <w:szCs w:val="24"/>
        </w:rPr>
        <w:t>3.5.4 使用扭力扳手时，勿逾该工具的最大极限。</w:t>
      </w:r>
    </w:p>
    <w:p>
      <w:pPr>
        <w:spacing w:line="460" w:lineRule="exact"/>
        <w:ind w:firstLine="480" w:firstLineChars="200"/>
        <w:rPr>
          <w:rFonts w:hint="eastAsia" w:ascii="宋体" w:hAnsi="宋体"/>
          <w:sz w:val="24"/>
          <w:szCs w:val="24"/>
        </w:rPr>
      </w:pPr>
      <w:r>
        <w:rPr>
          <w:rFonts w:hint="eastAsia" w:ascii="SimHei" w:hAnsi="SimHei" w:eastAsia="黑体"/>
          <w:sz w:val="24"/>
          <w:szCs w:val="24"/>
        </w:rPr>
        <w:t>3.5.5 如用全力操作手工具时，应先行站稳，以免万一失误跌伤。</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3.5.6 不得以管子套在扳手的握柄上，以增长其杠杆作用，如此：工作物及扳手均可能损坏、弯曲或拉断，并使工作物受伤。</w:t>
      </w:r>
    </w:p>
    <w:p>
      <w:pPr>
        <w:spacing w:line="460" w:lineRule="exact"/>
        <w:ind w:left="1200" w:leftChars="240" w:hanging="720" w:hangingChars="300"/>
        <w:rPr>
          <w:rFonts w:hint="eastAsia" w:ascii="宋体" w:hAnsi="宋体"/>
          <w:sz w:val="24"/>
          <w:szCs w:val="24"/>
        </w:rPr>
      </w:pPr>
      <w:r>
        <w:rPr>
          <w:rFonts w:hint="eastAsia" w:ascii="SimHei" w:hAnsi="SimHei" w:eastAsia="黑体"/>
          <w:sz w:val="24"/>
          <w:szCs w:val="24"/>
        </w:rPr>
        <w:t>3.5.7 用力拉扳手时，应完全密合；不要在扳手内垫片，尚有滑落，亦不致使工作者跌倒，与别人同时工作时，并应注意对方安全。</w:t>
      </w:r>
    </w:p>
    <w:p>
      <w:pPr>
        <w:spacing w:line="460" w:lineRule="exact"/>
        <w:ind w:firstLine="480" w:firstLineChars="200"/>
        <w:rPr>
          <w:rFonts w:hint="eastAsia" w:ascii="宋体" w:hAnsi="宋体"/>
          <w:sz w:val="24"/>
          <w:szCs w:val="24"/>
        </w:rPr>
      </w:pPr>
      <w:r>
        <w:rPr>
          <w:rFonts w:hint="eastAsia" w:ascii="SimHei" w:hAnsi="SimHei" w:eastAsia="黑体"/>
          <w:sz w:val="24"/>
          <w:szCs w:val="24"/>
        </w:rPr>
        <w:t>3.5.8 不可以扳手固定爪作榔头用。</w:t>
      </w:r>
    </w:p>
    <w:p>
      <w:pPr>
        <w:spacing w:line="460" w:lineRule="exact"/>
        <w:ind w:firstLine="480" w:firstLineChars="200"/>
        <w:rPr>
          <w:rFonts w:hint="eastAsia" w:ascii="宋体" w:hAnsi="宋体"/>
          <w:sz w:val="24"/>
          <w:szCs w:val="24"/>
        </w:rPr>
      </w:pPr>
      <w:r>
        <w:rPr>
          <w:rFonts w:hint="eastAsia" w:ascii="SimHei" w:hAnsi="SimHei" w:eastAsia="黑体"/>
          <w:sz w:val="24"/>
          <w:szCs w:val="24"/>
        </w:rPr>
        <w:t>3.5.9 用活动扳手时，力量须作用于固定爪上。</w:t>
      </w:r>
    </w:p>
    <w:p>
      <w:pPr>
        <w:spacing w:line="460" w:lineRule="exact"/>
        <w:ind w:firstLine="480" w:firstLineChars="200"/>
        <w:rPr>
          <w:rFonts w:hint="eastAsia" w:ascii="宋体" w:hAnsi="宋体"/>
          <w:sz w:val="24"/>
          <w:szCs w:val="24"/>
        </w:rPr>
      </w:pPr>
      <w:r>
        <w:rPr>
          <w:rFonts w:hint="eastAsia" w:ascii="SimHei" w:hAnsi="SimHei" w:eastAsia="黑体"/>
          <w:sz w:val="24"/>
          <w:szCs w:val="24"/>
        </w:rPr>
        <w:t>3.5.10 非必要时，勿用鎚打击扳手柄。</w:t>
      </w:r>
    </w:p>
    <w:p>
      <w:pPr>
        <w:spacing w:line="460" w:lineRule="exact"/>
        <w:ind w:left="1320" w:leftChars="240" w:hanging="840" w:hangingChars="350"/>
        <w:rPr>
          <w:rFonts w:hint="eastAsia" w:ascii="宋体" w:hAnsi="宋体"/>
          <w:sz w:val="24"/>
          <w:szCs w:val="24"/>
        </w:rPr>
      </w:pPr>
      <w:r>
        <w:rPr>
          <w:rFonts w:hint="eastAsia" w:ascii="SimHei" w:hAnsi="SimHei" w:eastAsia="黑体"/>
          <w:sz w:val="24"/>
          <w:szCs w:val="24"/>
        </w:rPr>
        <w:t>3.5.11 较短的扳手及管子钳。如用接长方法作业时，慎防接长铁管滑脱，使工作人员翻倒受伤。</w:t>
      </w:r>
    </w:p>
    <w:p>
      <w:pPr>
        <w:spacing w:line="460" w:lineRule="exact"/>
        <w:ind w:firstLine="120" w:firstLineChars="50"/>
        <w:rPr>
          <w:rFonts w:hint="eastAsia" w:ascii="宋体" w:hAnsi="宋体"/>
          <w:sz w:val="24"/>
          <w:szCs w:val="24"/>
        </w:rPr>
      </w:pPr>
      <w:r>
        <w:rPr>
          <w:rFonts w:hint="eastAsia" w:ascii="SimHei" w:hAnsi="SimHei" w:eastAsia="黑体"/>
          <w:sz w:val="24"/>
          <w:szCs w:val="24"/>
        </w:rPr>
        <w:t>3.6 螺丝起子使用安全注意事项</w:t>
      </w:r>
    </w:p>
    <w:p>
      <w:pPr>
        <w:spacing w:line="460" w:lineRule="exact"/>
        <w:ind w:firstLine="480" w:firstLineChars="200"/>
        <w:rPr>
          <w:rFonts w:hint="eastAsia" w:ascii="宋体" w:hAnsi="宋体"/>
          <w:sz w:val="24"/>
          <w:szCs w:val="24"/>
        </w:rPr>
      </w:pPr>
      <w:r>
        <w:rPr>
          <w:rFonts w:hint="eastAsia" w:ascii="SimHei" w:hAnsi="SimHei" w:eastAsia="黑体"/>
          <w:sz w:val="24"/>
          <w:szCs w:val="24"/>
        </w:rPr>
        <w:t>3.6.1 选择适当大小起子，使与螺丝头部的横槽口配合。</w:t>
      </w:r>
    </w:p>
    <w:p>
      <w:pPr>
        <w:spacing w:line="460" w:lineRule="exact"/>
        <w:ind w:left="1200" w:leftChars="240" w:hanging="720" w:hangingChars="300"/>
        <w:rPr>
          <w:rFonts w:hint="eastAsia" w:ascii="宋体" w:hAnsi="宋体"/>
          <w:sz w:val="24"/>
          <w:szCs w:val="24"/>
        </w:rPr>
      </w:pPr>
      <w:r>
        <w:rPr>
          <w:rFonts w:hint="eastAsia" w:ascii="SimHei" w:hAnsi="SimHei" w:eastAsia="黑体"/>
          <w:sz w:val="24"/>
          <w:szCs w:val="24"/>
        </w:rPr>
        <w:t>3.6.2 螺丝起子仅供拧螺丝用，不能作为錾子、冲子、楔子或撬杆用。如此将使起子弯曲或折断。</w:t>
      </w:r>
    </w:p>
    <w:p>
      <w:pPr>
        <w:spacing w:line="460" w:lineRule="exact"/>
        <w:ind w:firstLine="480" w:firstLineChars="200"/>
        <w:rPr>
          <w:rFonts w:hint="eastAsia" w:ascii="宋体" w:hAnsi="宋体"/>
          <w:sz w:val="24"/>
          <w:szCs w:val="24"/>
        </w:rPr>
      </w:pPr>
      <w:r>
        <w:rPr>
          <w:rFonts w:hint="eastAsia" w:ascii="SimHei" w:hAnsi="SimHei" w:eastAsia="黑体"/>
          <w:sz w:val="24"/>
          <w:szCs w:val="24"/>
        </w:rPr>
        <w:t>3.6.3 柄已裂破，杆已弯曲，口已钝或卷口起子不应使用。</w:t>
      </w:r>
    </w:p>
    <w:p>
      <w:pPr>
        <w:spacing w:line="460" w:lineRule="exact"/>
        <w:ind w:firstLine="480" w:firstLineChars="200"/>
        <w:rPr>
          <w:rFonts w:hint="eastAsia" w:ascii="宋体" w:hAnsi="宋体"/>
          <w:sz w:val="24"/>
          <w:szCs w:val="24"/>
        </w:rPr>
      </w:pPr>
      <w:r>
        <w:rPr>
          <w:rFonts w:hint="eastAsia" w:ascii="SimHei" w:hAnsi="SimHei" w:eastAsia="黑体"/>
          <w:sz w:val="24"/>
          <w:szCs w:val="24"/>
        </w:rPr>
        <w:t>3.6.4 电工用螺丝起子的握柄，必须用绝缘材料。</w:t>
      </w:r>
    </w:p>
    <w:p>
      <w:pPr>
        <w:spacing w:line="460" w:lineRule="exact"/>
        <w:ind w:left="1320" w:leftChars="240" w:hanging="840" w:hangingChars="350"/>
        <w:rPr>
          <w:rFonts w:hint="eastAsia"/>
          <w:sz w:val="24"/>
          <w:szCs w:val="24"/>
        </w:rPr>
      </w:pPr>
      <w:r>
        <w:rPr>
          <w:rFonts w:hint="eastAsia" w:ascii="SimHei" w:hAnsi="SimHei" w:eastAsia="黑体"/>
          <w:sz w:val="24"/>
          <w:szCs w:val="24"/>
        </w:rPr>
        <w:t xml:space="preserve">3.6.5 </w:t>
      </w:r>
      <w:r>
        <w:rPr>
          <w:rFonts w:hint="eastAsia" w:ascii="SimHei" w:hAnsi="SimHei" w:eastAsia="黑体"/>
          <w:sz w:val="24"/>
          <w:szCs w:val="24"/>
        </w:rPr>
        <w:t>使用螺丝起子时，应以右手紧握手柄，同时宜以左手扶导起子。以防螺丝起子滑出螺丝钉而伤手。</w:t>
      </w:r>
    </w:p>
    <w:p>
      <w:pPr>
        <w:spacing w:line="460" w:lineRule="exact"/>
        <w:rPr>
          <w:rFonts w:hint="eastAsia" w:ascii="宋体" w:hAnsi="宋体"/>
          <w:sz w:val="24"/>
          <w:szCs w:val="24"/>
        </w:rPr>
      </w:pPr>
      <w:r>
        <w:rPr>
          <w:rFonts w:hint="eastAsia" w:ascii="SimHei" w:hAnsi="SimHei" w:eastAsia="黑体"/>
          <w:sz w:val="24"/>
          <w:szCs w:val="24"/>
        </w:rPr>
        <w:t>3.7 电动工具使用应注意事项</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3.7.1 电动工具在使用前，应检查插头，开关及绝缘状况，良好者方可使用。同时应依规定接地线，以防漏电发生触电事故。</w:t>
      </w:r>
    </w:p>
    <w:p>
      <w:pPr>
        <w:spacing w:line="460" w:lineRule="exact"/>
        <w:ind w:firstLine="480" w:firstLineChars="200"/>
        <w:rPr>
          <w:rFonts w:hint="eastAsia" w:ascii="宋体" w:hAnsi="宋体"/>
          <w:sz w:val="24"/>
          <w:szCs w:val="24"/>
        </w:rPr>
      </w:pPr>
      <w:r>
        <w:rPr>
          <w:rFonts w:hint="eastAsia" w:ascii="SimHei" w:hAnsi="SimHei" w:eastAsia="黑体"/>
          <w:sz w:val="24"/>
          <w:szCs w:val="24"/>
        </w:rPr>
        <w:t>3.7.2 电动工具必须装备绝缘良好的插头，不得将电动手工具的电线不经插头直接插上电气插座。</w:t>
      </w:r>
    </w:p>
    <w:p>
      <w:pPr>
        <w:spacing w:line="460" w:lineRule="exact"/>
        <w:ind w:firstLine="480" w:firstLineChars="200"/>
        <w:rPr>
          <w:rFonts w:hint="eastAsia" w:ascii="宋体" w:hAnsi="宋体"/>
          <w:sz w:val="24"/>
          <w:szCs w:val="24"/>
        </w:rPr>
      </w:pPr>
      <w:r>
        <w:rPr>
          <w:rFonts w:hint="eastAsia" w:ascii="SimHei" w:hAnsi="SimHei" w:eastAsia="黑体"/>
          <w:sz w:val="24"/>
          <w:szCs w:val="24"/>
        </w:rPr>
        <w:t>3.7.3 在潮湿地区使用电动手工具，应防漏电。</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3.7.4 在易燃易爆场所不得使用易生火花的工具，即使是防爆式电动手工具其电插座不得于易燃的场所内。</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3.7.5 不要在汽油、溶剂油等挥发性甚高的油料附近使用电动手工具。以免跳电发生火花，引燃油料蒸气而肇事。</w:t>
      </w:r>
    </w:p>
    <w:p>
      <w:pPr>
        <w:spacing w:line="460" w:lineRule="exact"/>
        <w:ind w:firstLine="480" w:firstLineChars="200"/>
        <w:rPr>
          <w:rFonts w:hint="eastAsia" w:ascii="宋体" w:hAnsi="宋体"/>
          <w:sz w:val="24"/>
          <w:szCs w:val="24"/>
        </w:rPr>
      </w:pPr>
      <w:r>
        <w:rPr>
          <w:rFonts w:hint="eastAsia" w:ascii="SimHei" w:hAnsi="SimHei" w:eastAsia="黑体"/>
          <w:sz w:val="24"/>
          <w:szCs w:val="24"/>
        </w:rPr>
        <w:t>3.7.6 勿将电线绕经铁器的锐利面。以免移动时割破电线外表的防护层而漏电。</w:t>
      </w:r>
    </w:p>
    <w:p>
      <w:pPr>
        <w:spacing w:line="460" w:lineRule="exact"/>
        <w:ind w:firstLine="480" w:firstLineChars="200"/>
        <w:rPr>
          <w:rFonts w:hint="eastAsia" w:ascii="宋体" w:hAnsi="宋体"/>
          <w:sz w:val="24"/>
          <w:szCs w:val="24"/>
        </w:rPr>
      </w:pPr>
      <w:r>
        <w:rPr>
          <w:rFonts w:hint="eastAsia" w:ascii="SimHei" w:hAnsi="SimHei" w:eastAsia="黑体"/>
          <w:sz w:val="24"/>
          <w:szCs w:val="24"/>
        </w:rPr>
        <w:t>3.7.7 勿将电动手工具的电线，触及高温的排气管、灼热的铁件、或熔渣、以防漏电伤人。</w:t>
      </w:r>
    </w:p>
    <w:p>
      <w:pPr>
        <w:spacing w:line="460" w:lineRule="exact"/>
        <w:ind w:firstLine="480" w:firstLineChars="200"/>
        <w:rPr>
          <w:rFonts w:hint="eastAsia" w:ascii="宋体" w:hAnsi="宋体"/>
          <w:sz w:val="24"/>
          <w:szCs w:val="24"/>
        </w:rPr>
      </w:pPr>
      <w:r>
        <w:rPr>
          <w:rFonts w:hint="eastAsia" w:ascii="SimHei" w:hAnsi="SimHei" w:eastAsia="黑体"/>
          <w:sz w:val="24"/>
          <w:szCs w:val="24"/>
        </w:rPr>
        <w:t>3.7.8 电钻在回转中，绝对不可更换钻头。</w:t>
      </w:r>
    </w:p>
    <w:p>
      <w:pPr>
        <w:spacing w:line="460" w:lineRule="exact"/>
        <w:ind w:firstLine="480" w:firstLineChars="200"/>
        <w:rPr>
          <w:rFonts w:hint="eastAsia" w:ascii="宋体" w:hAnsi="宋体"/>
          <w:sz w:val="24"/>
          <w:szCs w:val="24"/>
        </w:rPr>
      </w:pPr>
      <w:r>
        <w:rPr>
          <w:rFonts w:hint="eastAsia" w:ascii="SimHei" w:hAnsi="SimHei" w:eastAsia="黑体"/>
          <w:sz w:val="24"/>
          <w:szCs w:val="24"/>
        </w:rPr>
        <w:t>3.7.9 不可将冷钻或电钻朝着别人的方向使用。</w:t>
      </w:r>
    </w:p>
    <w:p>
      <w:pPr>
        <w:spacing w:line="460" w:lineRule="exact"/>
        <w:ind w:left="1200" w:leftChars="240" w:hanging="720" w:hangingChars="300"/>
        <w:rPr>
          <w:rFonts w:hint="eastAsia" w:ascii="宋体" w:hAnsi="宋体"/>
          <w:sz w:val="24"/>
          <w:szCs w:val="24"/>
        </w:rPr>
      </w:pPr>
      <w:r>
        <w:rPr>
          <w:rFonts w:hint="eastAsia" w:ascii="SimHei" w:hAnsi="SimHei" w:eastAsia="黑体"/>
          <w:sz w:val="24"/>
          <w:szCs w:val="24"/>
        </w:rPr>
        <w:t>3.7.10 使用电器装备于潮湿处工作时，须准备有绝缘平台、橡皮毯、橡皮手套、并应使用良好的机具。</w:t>
      </w:r>
    </w:p>
    <w:p>
      <w:pPr>
        <w:spacing w:line="460" w:lineRule="exact"/>
        <w:ind w:left="1200" w:leftChars="240" w:hanging="720" w:hangingChars="300"/>
        <w:rPr>
          <w:rFonts w:hint="eastAsia" w:ascii="宋体" w:hAnsi="宋体"/>
          <w:sz w:val="24"/>
          <w:szCs w:val="24"/>
        </w:rPr>
      </w:pPr>
      <w:r>
        <w:rPr>
          <w:rFonts w:hint="eastAsia" w:ascii="SimHei" w:hAnsi="SimHei" w:eastAsia="黑体"/>
          <w:sz w:val="24"/>
          <w:szCs w:val="24"/>
        </w:rPr>
        <w:t>3.7.11 电钻对人员可能发生伤害，当电钻不在钻物时，可能会刺伤手腿或身体的其它部分，或可能会落在脚上。所钻出的物及拆断的钻头会伤及眼睛。</w:t>
      </w:r>
    </w:p>
    <w:p>
      <w:pPr>
        <w:widowControl/>
        <w:spacing w:line="460" w:lineRule="exact"/>
        <w:ind w:left="-180" w:leftChars="-90"/>
        <w:rPr>
          <w:rFonts w:hint="eastAsia" w:ascii="宋体" w:hAnsi="宋体"/>
          <w:b/>
          <w:bCs/>
          <w:sz w:val="28"/>
          <w:szCs w:val="28"/>
        </w:rPr>
      </w:pPr>
      <w:r>
        <w:rPr>
          <w:rFonts w:hint="eastAsia" w:ascii="SimHei" w:hAnsi="SimHei" w:eastAsia="黑体"/>
          <w:b/>
          <w:bCs/>
          <w:sz w:val="28"/>
          <w:szCs w:val="28"/>
        </w:rPr>
        <w:t>4. 物料储运作业安全有关注意事项</w:t>
      </w:r>
    </w:p>
    <w:p>
      <w:pPr>
        <w:spacing w:line="460" w:lineRule="exact"/>
        <w:ind w:firstLine="120" w:firstLineChars="50"/>
        <w:rPr>
          <w:rFonts w:hint="eastAsia" w:ascii="宋体" w:hAnsi="宋体"/>
          <w:sz w:val="24"/>
          <w:szCs w:val="24"/>
        </w:rPr>
      </w:pPr>
      <w:r>
        <w:rPr>
          <w:rFonts w:hint="eastAsia" w:ascii="SimHei" w:hAnsi="SimHei" w:eastAsia="黑体"/>
          <w:sz w:val="24"/>
          <w:szCs w:val="24"/>
        </w:rPr>
        <w:t>4.1 仓库贮存物料应注意事项</w:t>
      </w:r>
    </w:p>
    <w:p>
      <w:pPr>
        <w:spacing w:line="460" w:lineRule="exact"/>
        <w:ind w:firstLine="480" w:firstLineChars="200"/>
        <w:rPr>
          <w:rFonts w:hint="eastAsia" w:ascii="宋体" w:hAnsi="宋体"/>
          <w:sz w:val="24"/>
          <w:szCs w:val="24"/>
        </w:rPr>
      </w:pPr>
      <w:r>
        <w:rPr>
          <w:rFonts w:hint="eastAsia" w:ascii="SimHei" w:hAnsi="SimHei" w:eastAsia="黑体"/>
          <w:sz w:val="24"/>
          <w:szCs w:val="24"/>
        </w:rPr>
        <w:t>4.1.1 仓库内严禁烟火。且禁用电炉等发热器具。</w:t>
      </w:r>
    </w:p>
    <w:p>
      <w:pPr>
        <w:spacing w:line="460" w:lineRule="exact"/>
        <w:ind w:left="1200" w:leftChars="240" w:hanging="720" w:hangingChars="300"/>
        <w:rPr>
          <w:rFonts w:hint="eastAsia" w:ascii="宋体" w:hAnsi="宋体"/>
          <w:sz w:val="24"/>
          <w:szCs w:val="24"/>
        </w:rPr>
      </w:pPr>
      <w:r>
        <w:rPr>
          <w:rFonts w:hint="eastAsia" w:ascii="SimHei" w:hAnsi="SimHei" w:eastAsia="黑体"/>
          <w:sz w:val="24"/>
          <w:szCs w:val="24"/>
        </w:rPr>
        <w:t>4.1.2 仓库的入口处及主要通道边，不得阻塞，同时在电气开关与消防设备较近处禁止堆积物料。以免延误扑灭火灾的时机。</w:t>
      </w:r>
    </w:p>
    <w:p>
      <w:pPr>
        <w:spacing w:line="460" w:lineRule="exact"/>
        <w:ind w:firstLine="480" w:firstLineChars="200"/>
        <w:rPr>
          <w:rFonts w:hint="eastAsia" w:ascii="宋体" w:hAnsi="宋体"/>
          <w:sz w:val="24"/>
          <w:szCs w:val="24"/>
        </w:rPr>
      </w:pPr>
      <w:r>
        <w:rPr>
          <w:rFonts w:hint="eastAsia" w:ascii="SimHei" w:hAnsi="SimHei" w:eastAsia="黑体"/>
          <w:sz w:val="24"/>
          <w:szCs w:val="24"/>
        </w:rPr>
        <w:t>4.1.3 慎防堆高机排气火星，引燃包装物料油纸，发生火灾。</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4.1.4 易燃易爆等危险物料，应贮存于单独的隔离仓库，四周必须设置安全防护设备，并特别注意防火防盗。</w:t>
      </w:r>
    </w:p>
    <w:p>
      <w:pPr>
        <w:spacing w:line="460" w:lineRule="exact"/>
        <w:ind w:firstLine="480" w:firstLineChars="200"/>
        <w:rPr>
          <w:rFonts w:hint="eastAsia" w:ascii="宋体" w:hAnsi="宋体"/>
          <w:sz w:val="24"/>
          <w:szCs w:val="24"/>
        </w:rPr>
      </w:pPr>
      <w:r>
        <w:rPr>
          <w:rFonts w:hint="eastAsia" w:ascii="SimHei" w:hAnsi="SimHei" w:eastAsia="黑体"/>
          <w:sz w:val="24"/>
          <w:szCs w:val="24"/>
        </w:rPr>
        <w:t>4.1.5 下班后仓库无人看管时，应切断一切电源。</w:t>
      </w:r>
    </w:p>
    <w:p>
      <w:pPr>
        <w:spacing w:line="460" w:lineRule="exact"/>
        <w:ind w:firstLine="480" w:firstLineChars="200"/>
        <w:rPr>
          <w:rFonts w:hint="eastAsia" w:ascii="宋体" w:hAnsi="宋体"/>
          <w:sz w:val="24"/>
          <w:szCs w:val="24"/>
        </w:rPr>
      </w:pPr>
      <w:r>
        <w:rPr>
          <w:rFonts w:hint="eastAsia" w:ascii="SimHei" w:hAnsi="SimHei" w:eastAsia="黑体"/>
          <w:sz w:val="24"/>
          <w:szCs w:val="24"/>
        </w:rPr>
        <w:t>4.1.6 堆积物料的地基应铺垫平实，堆积的高度，应考虑下列各因素，以免发生危险：</w:t>
      </w:r>
    </w:p>
    <w:p>
      <w:pPr>
        <w:spacing w:line="460" w:lineRule="exact"/>
        <w:ind w:firstLine="1080" w:firstLineChars="450"/>
        <w:rPr>
          <w:rFonts w:hint="eastAsia" w:ascii="宋体" w:hAnsi="宋体"/>
          <w:sz w:val="24"/>
          <w:szCs w:val="24"/>
        </w:rPr>
      </w:pPr>
      <w:r>
        <w:rPr>
          <w:rFonts w:hint="eastAsia" w:ascii="SimHei" w:hAnsi="SimHei" w:eastAsia="黑体"/>
          <w:sz w:val="24"/>
          <w:szCs w:val="24"/>
        </w:rPr>
        <w:t>4.1.6.1 有足够的地板强度及安全度。</w:t>
      </w:r>
    </w:p>
    <w:p>
      <w:pPr>
        <w:spacing w:line="460" w:lineRule="exact"/>
        <w:ind w:firstLine="1080" w:firstLineChars="450"/>
        <w:rPr>
          <w:rFonts w:hint="eastAsia" w:ascii="宋体" w:hAnsi="宋体"/>
          <w:sz w:val="24"/>
          <w:szCs w:val="24"/>
        </w:rPr>
      </w:pPr>
      <w:r>
        <w:rPr>
          <w:rFonts w:hint="eastAsia" w:ascii="SimHei" w:hAnsi="SimHei" w:eastAsia="黑体"/>
          <w:sz w:val="24"/>
          <w:szCs w:val="24"/>
        </w:rPr>
        <w:t>4.1.6.2 底层物料不被压伤。</w:t>
      </w:r>
    </w:p>
    <w:p>
      <w:pPr>
        <w:spacing w:line="460" w:lineRule="exact"/>
        <w:ind w:firstLine="1080" w:firstLineChars="450"/>
        <w:rPr>
          <w:rFonts w:hint="eastAsia" w:ascii="宋体" w:hAnsi="宋体"/>
          <w:sz w:val="24"/>
          <w:szCs w:val="24"/>
        </w:rPr>
      </w:pPr>
      <w:r>
        <w:rPr>
          <w:rFonts w:hint="eastAsia" w:ascii="SimHei" w:hAnsi="SimHei" w:eastAsia="黑体"/>
          <w:sz w:val="24"/>
          <w:szCs w:val="24"/>
        </w:rPr>
        <w:t>4.1.6.3 无塌泻的危险。</w:t>
      </w:r>
    </w:p>
    <w:p>
      <w:pPr>
        <w:spacing w:line="460" w:lineRule="exact"/>
        <w:ind w:firstLine="480" w:firstLineChars="200"/>
        <w:rPr>
          <w:rFonts w:hint="eastAsia" w:ascii="宋体" w:hAnsi="宋体"/>
          <w:sz w:val="24"/>
          <w:szCs w:val="24"/>
        </w:rPr>
      </w:pPr>
      <w:r>
        <w:rPr>
          <w:rFonts w:hint="eastAsia" w:ascii="SimHei" w:hAnsi="SimHei" w:eastAsia="黑体"/>
          <w:sz w:val="24"/>
          <w:szCs w:val="24"/>
        </w:rPr>
        <w:t>4.1.7 堆置物料时，应防范：</w:t>
      </w:r>
    </w:p>
    <w:p>
      <w:pPr>
        <w:spacing w:line="460" w:lineRule="exact"/>
        <w:ind w:firstLine="1080" w:firstLineChars="450"/>
        <w:rPr>
          <w:rFonts w:hint="eastAsia" w:ascii="宋体" w:hAnsi="宋体"/>
          <w:sz w:val="24"/>
          <w:szCs w:val="24"/>
        </w:rPr>
      </w:pPr>
      <w:r>
        <w:rPr>
          <w:rFonts w:hint="eastAsia" w:ascii="SimHei" w:hAnsi="SimHei" w:eastAsia="黑体"/>
          <w:sz w:val="24"/>
          <w:szCs w:val="24"/>
        </w:rPr>
        <w:t>4.1.7.1 物料落下伤人。</w:t>
      </w:r>
    </w:p>
    <w:p>
      <w:pPr>
        <w:spacing w:line="460" w:lineRule="exact"/>
        <w:ind w:firstLine="1080" w:firstLineChars="450"/>
        <w:rPr>
          <w:rFonts w:hint="eastAsia" w:ascii="宋体" w:hAnsi="宋体"/>
          <w:sz w:val="24"/>
          <w:szCs w:val="24"/>
        </w:rPr>
      </w:pPr>
      <w:r>
        <w:rPr>
          <w:rFonts w:hint="eastAsia" w:ascii="SimHei" w:hAnsi="SimHei" w:eastAsia="黑体"/>
          <w:sz w:val="24"/>
          <w:szCs w:val="24"/>
        </w:rPr>
        <w:t>4.1.7.2 倒塌伤人。</w:t>
      </w:r>
    </w:p>
    <w:p>
      <w:pPr>
        <w:spacing w:line="460" w:lineRule="exact"/>
        <w:ind w:firstLine="1080" w:firstLineChars="450"/>
        <w:rPr>
          <w:rFonts w:hint="eastAsia" w:ascii="宋体" w:hAnsi="宋体"/>
          <w:sz w:val="24"/>
          <w:szCs w:val="24"/>
        </w:rPr>
      </w:pPr>
      <w:r>
        <w:rPr>
          <w:rFonts w:hint="eastAsia" w:ascii="SimHei" w:hAnsi="SimHei" w:eastAsia="黑体"/>
          <w:sz w:val="24"/>
          <w:szCs w:val="24"/>
        </w:rPr>
        <w:t>4.1.7.3 妨碍救火及紧急撤运作业。</w:t>
      </w:r>
    </w:p>
    <w:p>
      <w:pPr>
        <w:spacing w:line="460" w:lineRule="exact"/>
        <w:ind w:firstLine="120" w:firstLineChars="50"/>
        <w:rPr>
          <w:rFonts w:hint="eastAsia" w:ascii="宋体" w:hAnsi="宋体"/>
          <w:sz w:val="24"/>
          <w:szCs w:val="24"/>
        </w:rPr>
      </w:pPr>
      <w:r>
        <w:rPr>
          <w:rFonts w:hint="eastAsia" w:ascii="SimHei" w:hAnsi="SimHei" w:eastAsia="黑体"/>
          <w:sz w:val="24"/>
          <w:szCs w:val="24"/>
        </w:rPr>
        <w:t>4.2 搬运物料一般注意事项</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4.2.1 推举重物应先作深吸所，一直维持到东西放好后才呼出，深吸气可以拉紧肌肉避免扭伤。</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4.2.2 搬运重物体尽量切忌扭转腰背以免扭伤。</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4.2.3 搬运重物应利用堆高机，或数人协同作业。</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4.2.4 装载物料的手推车应向前推进，不宜拉行（空车例外）才可控制手推车的重心，同时装载须平稳妥当，以免偏载而翻落。</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4.2.5 单人用手搬起重物时，应先以半蹲姿势抓牢工作物。然后用腿力站起，藉以连带负起重物，切勿弯腰搬起重物，以免扭伤腰部；在搬走重物时，如需移动时，应采直线行进，尽量减少转换方向。</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4.2.6 凡45</w:t>
      </w:r>
      <w:r>
        <w:rPr>
          <w:rFonts w:hint="eastAsia" w:ascii="SimHei" w:hAnsi="SimHei" w:eastAsia="黑体"/>
          <w:sz w:val="24"/>
          <w:szCs w:val="24"/>
        </w:rPr>
        <w:t>∼</w:t>
      </w:r>
      <w:r>
        <w:rPr>
          <w:rFonts w:hint="eastAsia" w:ascii="SimHei" w:hAnsi="SimHei" w:eastAsia="黑体"/>
          <w:sz w:val="24"/>
          <w:szCs w:val="24"/>
        </w:rPr>
        <w:t>500公斤的重物，以人力车辆等工具搬运为原则，超过500公斤以上的物品以机动车辆或其它机械搬运为宜。</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4.2.7 两人以上合搬长形重物时，应站在同一方向。并宜由经验较多者在后方指挥，才可行动一致，充分发挥合作力量。</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4.2.8 递送物料严禁抛掷以防止击伤对方。</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4.2.9 搬运时，不使物料妨碍搬运人员的视线。</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4.2.10 搬运物料时应先行清除通道上的一切障碍物。</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4.2.11 存放圆铁、管料等长形物料时，勿使其伸出在行人通道上。</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4.2.12 使用铁链吊物时，不可用打结方法将其缩短。也不可用螺丝转接两根铁链以加长。</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4.2.13 搬运物料时，防止突出的钉子，及残存包装用铁丝或铁皮所刺伤。</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4.2.14 严禁将物料吊经工作人员的头顶。以防万一滑落造成严重伤害事故。</w:t>
      </w:r>
    </w:p>
    <w:p>
      <w:pPr>
        <w:spacing w:line="460" w:lineRule="exact"/>
        <w:ind w:firstLine="480" w:firstLineChars="200"/>
        <w:rPr>
          <w:rFonts w:hint="eastAsia" w:ascii="宋体" w:hAnsi="宋体"/>
          <w:sz w:val="24"/>
          <w:szCs w:val="24"/>
        </w:rPr>
      </w:pPr>
      <w:r>
        <w:rPr>
          <w:rFonts w:hint="eastAsia" w:ascii="SimHei" w:hAnsi="SimHei" w:eastAsia="黑体"/>
          <w:sz w:val="24"/>
          <w:szCs w:val="24"/>
        </w:rPr>
        <w:t>4.2.15 搬运或起吊物料时，严禁跨跃容易爆炸的物品。</w:t>
      </w:r>
    </w:p>
    <w:p>
      <w:pPr>
        <w:spacing w:line="460" w:lineRule="exact"/>
        <w:ind w:left="1320" w:leftChars="240" w:hanging="840" w:hangingChars="350"/>
        <w:rPr>
          <w:rFonts w:hint="eastAsia" w:ascii="宋体" w:hAnsi="宋体"/>
          <w:sz w:val="24"/>
          <w:szCs w:val="24"/>
        </w:rPr>
      </w:pPr>
      <w:r>
        <w:rPr>
          <w:rFonts w:hint="eastAsia" w:ascii="SimHei" w:hAnsi="SimHei" w:eastAsia="黑体"/>
          <w:sz w:val="24"/>
          <w:szCs w:val="24"/>
        </w:rPr>
        <w:t>4.2.16 搬运铁管、木料、梯子等，长形物料时，前端应稍为朝上。以免行进时撞及地面，同时在转弯时，注意控制转动方向，切勿触及电力或撞及他人。</w:t>
      </w:r>
    </w:p>
    <w:p>
      <w:pPr>
        <w:spacing w:line="460" w:lineRule="exact"/>
        <w:ind w:firstLine="120" w:firstLineChars="50"/>
        <w:rPr>
          <w:rFonts w:hint="eastAsia" w:ascii="宋体" w:hAnsi="宋体"/>
          <w:sz w:val="24"/>
          <w:szCs w:val="24"/>
        </w:rPr>
      </w:pPr>
      <w:r>
        <w:rPr>
          <w:rFonts w:hint="eastAsia" w:ascii="SimHei" w:hAnsi="SimHei" w:eastAsia="黑体"/>
          <w:sz w:val="24"/>
          <w:szCs w:val="24"/>
        </w:rPr>
        <w:t>4.3 易燃品（汽油、柴油）贮存注意事项</w:t>
      </w:r>
    </w:p>
    <w:p>
      <w:pPr>
        <w:spacing w:line="460" w:lineRule="exact"/>
        <w:ind w:firstLine="480" w:firstLineChars="200"/>
        <w:rPr>
          <w:rFonts w:hint="eastAsia" w:ascii="宋体" w:hAnsi="宋体"/>
          <w:sz w:val="24"/>
          <w:szCs w:val="24"/>
        </w:rPr>
      </w:pPr>
      <w:r>
        <w:rPr>
          <w:rFonts w:hint="eastAsia" w:ascii="SimHei" w:hAnsi="SimHei" w:eastAsia="黑体"/>
          <w:sz w:val="24"/>
          <w:szCs w:val="24"/>
        </w:rPr>
        <w:t>4.3.1 燃料贮存地点四周十六尺以内，不但严禁烟火，而且不得从事发生火花的工作。</w:t>
      </w:r>
    </w:p>
    <w:p>
      <w:pPr>
        <w:spacing w:line="460" w:lineRule="exact"/>
        <w:ind w:firstLine="480" w:firstLineChars="200"/>
        <w:rPr>
          <w:rFonts w:hint="eastAsia" w:ascii="宋体" w:hAnsi="宋体"/>
          <w:sz w:val="24"/>
          <w:szCs w:val="24"/>
        </w:rPr>
      </w:pPr>
      <w:r>
        <w:rPr>
          <w:rFonts w:hint="eastAsia" w:ascii="SimHei" w:hAnsi="SimHei" w:eastAsia="黑体"/>
          <w:sz w:val="24"/>
          <w:szCs w:val="24"/>
        </w:rPr>
        <w:t>4.3.2 燃料油宜贮存于地下油槽或阴阳地点，以防油气引起火灾发生机会。</w:t>
      </w:r>
    </w:p>
    <w:p>
      <w:pPr>
        <w:spacing w:line="460" w:lineRule="exact"/>
        <w:ind w:firstLine="480" w:firstLineChars="200"/>
        <w:rPr>
          <w:rFonts w:hint="eastAsia" w:ascii="宋体" w:hAnsi="宋体"/>
          <w:sz w:val="24"/>
          <w:szCs w:val="24"/>
        </w:rPr>
      </w:pPr>
      <w:r>
        <w:rPr>
          <w:rFonts w:hint="eastAsia" w:ascii="SimHei" w:hAnsi="SimHei" w:eastAsia="黑体"/>
          <w:sz w:val="24"/>
          <w:szCs w:val="24"/>
        </w:rPr>
        <w:t>4.3.3 贮存或提运汽油时，应用有盖的铁桶等容器。</w:t>
      </w:r>
    </w:p>
    <w:p>
      <w:pPr>
        <w:spacing w:line="460" w:lineRule="exact"/>
        <w:ind w:firstLine="480" w:firstLineChars="200"/>
        <w:rPr>
          <w:rFonts w:hint="eastAsia" w:ascii="宋体" w:hAnsi="宋体"/>
          <w:sz w:val="24"/>
          <w:szCs w:val="24"/>
        </w:rPr>
      </w:pPr>
      <w:r>
        <w:rPr>
          <w:rFonts w:hint="eastAsia" w:ascii="SimHei" w:hAnsi="SimHei" w:eastAsia="黑体"/>
          <w:sz w:val="24"/>
          <w:szCs w:val="24"/>
        </w:rPr>
        <w:t>4.3.4 不准用口吸取汽油，含铅汽油中含有造成铅中毒的危险。</w:t>
      </w:r>
    </w:p>
    <w:p>
      <w:pPr>
        <w:spacing w:line="460" w:lineRule="exact"/>
        <w:ind w:left="1080" w:leftChars="240" w:hanging="600" w:hangingChars="250"/>
        <w:rPr>
          <w:rFonts w:hint="eastAsia" w:ascii="宋体" w:hAnsi="宋体"/>
          <w:sz w:val="24"/>
          <w:szCs w:val="24"/>
        </w:rPr>
      </w:pPr>
      <w:r>
        <w:rPr>
          <w:rFonts w:hint="eastAsia" w:ascii="SimHei" w:hAnsi="SimHei" w:eastAsia="黑体"/>
          <w:sz w:val="24"/>
          <w:szCs w:val="24"/>
        </w:rPr>
        <w:t>4.3.5 汽油为一级易燃品，其闪火点为20摄氏度，即使在零下50摄氏度亦可爆炸，同时空气中含汽油量14%</w:t>
      </w:r>
      <w:r>
        <w:rPr>
          <w:rFonts w:hint="eastAsia" w:ascii="SimHei" w:hAnsi="SimHei" w:eastAsia="黑体"/>
          <w:sz w:val="24"/>
          <w:szCs w:val="24"/>
        </w:rPr>
        <w:t>∼</w:t>
      </w:r>
      <w:r>
        <w:rPr>
          <w:rFonts w:hint="eastAsia" w:ascii="SimHei" w:hAnsi="SimHei" w:eastAsia="黑体"/>
          <w:sz w:val="24"/>
          <w:szCs w:val="24"/>
        </w:rPr>
        <w:t>6%时，亦可爆炸，宜注意防范。</w:t>
      </w:r>
    </w:p>
    <w:p>
      <w:pPr>
        <w:spacing w:line="460" w:lineRule="exact"/>
        <w:ind w:firstLine="480" w:firstLineChars="200"/>
        <w:rPr>
          <w:rFonts w:hint="eastAsia" w:ascii="宋体" w:hAnsi="宋体"/>
          <w:sz w:val="24"/>
          <w:szCs w:val="24"/>
        </w:rPr>
      </w:pPr>
      <w:r>
        <w:rPr>
          <w:rFonts w:hint="eastAsia" w:ascii="SimHei" w:hAnsi="SimHei" w:eastAsia="黑体"/>
          <w:sz w:val="24"/>
          <w:szCs w:val="24"/>
        </w:rPr>
        <w:t>4.3.6 切勿用水去扑救油料火灾。</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rPr>
        <w:t xml:space="preserve">4.4 </w:t>
      </w:r>
      <w:r>
        <w:rPr>
          <w:rFonts w:hint="eastAsia" w:ascii="SimHei" w:hAnsi="SimHei" w:eastAsia="黑体"/>
          <w:sz w:val="24"/>
          <w:szCs w:val="24"/>
          <w:lang w:val="en-GB"/>
        </w:rPr>
        <w:t>堆高机作业安全注意事项</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4.4.1 当举起重物，放下重物及行驶时应该慢速。</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4.4.2 放下重物时，应该先将其恢复垂直位置然后放下。</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4.4.3 每月应检堆高机下列各项是否正常：</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4.4.3.1 刹车离合器及方向控制器。</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4.4.3.2 举重叉及油压系。</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4.4.3.3 举重支架及顶篷。</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4.4.3.4 堆高机上所装的物料，应整齐放置。其高度不得妨碍司机的视线。</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4.4.3.5 堆高机不论在任何工作情况下严禁急转弯及快速行驶，以免翻覆。</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4.4.3.6 堆高机负重行驶前，应先将载物料放置低于离地一尺左右，方可行驶。</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4.4.3.7 堆高机停用时，应将载货物妥降地面，应熄火并换上低速档，以防滑动。</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4.4.3.8 运搬及起吊等工具的装载量，不得超过规定的安全负荷量，以免发生危险。</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4.5 堆放物料注意事项</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4.5.1 危险品仓库，于可能遭受雷击的地点，应装置避雷针。</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4.5.2 凡堆高的物料，有崩塌掉落的危险时，应采取下列措施防范。</w:t>
      </w:r>
    </w:p>
    <w:p>
      <w:pPr>
        <w:spacing w:line="460" w:lineRule="exact"/>
        <w:ind w:firstLine="1080" w:firstLineChars="450"/>
        <w:rPr>
          <w:rFonts w:hint="eastAsia" w:ascii="宋体" w:hAnsi="宋体"/>
          <w:sz w:val="24"/>
          <w:szCs w:val="24"/>
          <w:lang w:val="en-GB"/>
        </w:rPr>
      </w:pPr>
      <w:r>
        <w:rPr>
          <w:rFonts w:hint="eastAsia" w:ascii="SimHei" w:hAnsi="SimHei" w:eastAsia="黑体"/>
          <w:sz w:val="24"/>
          <w:szCs w:val="24"/>
          <w:lang w:val="en-GB"/>
        </w:rPr>
        <w:t>4.5.2.1 用绳索护网。</w:t>
      </w:r>
    </w:p>
    <w:p>
      <w:pPr>
        <w:spacing w:line="460" w:lineRule="exact"/>
        <w:ind w:firstLine="1080" w:firstLineChars="450"/>
        <w:rPr>
          <w:rFonts w:hint="eastAsia" w:ascii="宋体" w:hAnsi="宋体"/>
          <w:sz w:val="24"/>
          <w:szCs w:val="24"/>
          <w:lang w:val="en-GB"/>
        </w:rPr>
      </w:pPr>
      <w:r>
        <w:rPr>
          <w:rFonts w:hint="eastAsia" w:ascii="SimHei" w:hAnsi="SimHei" w:eastAsia="黑体"/>
          <w:sz w:val="24"/>
          <w:szCs w:val="24"/>
          <w:lang w:val="en-GB"/>
        </w:rPr>
        <w:t>4.5.2.2 增设防护网。</w:t>
      </w:r>
    </w:p>
    <w:p>
      <w:pPr>
        <w:spacing w:line="460" w:lineRule="exact"/>
        <w:ind w:firstLine="1080" w:firstLineChars="450"/>
        <w:rPr>
          <w:rFonts w:hint="eastAsia" w:ascii="宋体" w:hAnsi="宋体"/>
          <w:sz w:val="24"/>
          <w:szCs w:val="24"/>
          <w:lang w:val="en-GB"/>
        </w:rPr>
      </w:pPr>
      <w:r>
        <w:rPr>
          <w:rFonts w:hint="eastAsia" w:ascii="SimHei" w:hAnsi="SimHei" w:eastAsia="黑体"/>
          <w:sz w:val="24"/>
          <w:szCs w:val="24"/>
          <w:lang w:val="en-GB"/>
        </w:rPr>
        <w:t>4.5.2.3 设置档墙。</w:t>
      </w:r>
    </w:p>
    <w:p>
      <w:pPr>
        <w:spacing w:line="460" w:lineRule="exact"/>
        <w:ind w:firstLine="1080" w:firstLineChars="450"/>
        <w:rPr>
          <w:rFonts w:hint="eastAsia" w:ascii="宋体" w:hAnsi="宋体"/>
          <w:sz w:val="24"/>
          <w:szCs w:val="24"/>
          <w:lang w:val="en-GB"/>
        </w:rPr>
      </w:pPr>
      <w:r>
        <w:rPr>
          <w:rFonts w:hint="eastAsia" w:ascii="SimHei" w:hAnsi="SimHei" w:eastAsia="黑体"/>
          <w:sz w:val="24"/>
          <w:szCs w:val="24"/>
          <w:lang w:val="en-GB"/>
        </w:rPr>
        <w:t>4.5.2.4 限制高度。</w:t>
      </w:r>
    </w:p>
    <w:p>
      <w:pPr>
        <w:spacing w:line="460" w:lineRule="exact"/>
        <w:ind w:firstLine="1080" w:firstLineChars="450"/>
        <w:rPr>
          <w:rFonts w:hint="eastAsia" w:ascii="宋体" w:hAnsi="宋体"/>
          <w:sz w:val="24"/>
          <w:szCs w:val="24"/>
          <w:lang w:val="en-GB"/>
        </w:rPr>
      </w:pPr>
      <w:r>
        <w:rPr>
          <w:rFonts w:hint="eastAsia" w:ascii="SimHei" w:hAnsi="SimHei" w:eastAsia="黑体"/>
          <w:sz w:val="24"/>
          <w:szCs w:val="24"/>
          <w:lang w:val="en-GB"/>
        </w:rPr>
        <w:t>4.5.2.5 变更堆积方式等。</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4.5.3 在已堆高的物料附件工作时，须提高警觉，慎防崩塌。</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4.5.4 物料堆放应注意下列各项:</w:t>
      </w:r>
    </w:p>
    <w:p>
      <w:pPr>
        <w:spacing w:line="460" w:lineRule="exact"/>
        <w:ind w:firstLine="1200" w:firstLineChars="500"/>
        <w:rPr>
          <w:rFonts w:hint="eastAsia" w:ascii="宋体" w:hAnsi="宋体"/>
          <w:sz w:val="24"/>
          <w:szCs w:val="24"/>
          <w:lang w:val="en-GB"/>
        </w:rPr>
      </w:pPr>
      <w:r>
        <w:rPr>
          <w:rFonts w:hint="eastAsia" w:ascii="SimHei" w:hAnsi="SimHei" w:eastAsia="黑体"/>
          <w:sz w:val="24"/>
          <w:szCs w:val="24"/>
          <w:lang w:val="en-GB"/>
        </w:rPr>
        <w:t>4.5.4.1 不得超过堆放地点的最大安全负荷。</w:t>
      </w:r>
    </w:p>
    <w:p>
      <w:pPr>
        <w:spacing w:line="460" w:lineRule="exact"/>
        <w:ind w:firstLine="1200" w:firstLineChars="500"/>
        <w:rPr>
          <w:rFonts w:hint="eastAsia" w:ascii="宋体" w:hAnsi="宋体"/>
          <w:sz w:val="24"/>
          <w:szCs w:val="24"/>
          <w:lang w:val="en-GB"/>
        </w:rPr>
      </w:pPr>
      <w:r>
        <w:rPr>
          <w:rFonts w:hint="eastAsia" w:ascii="SimHei" w:hAnsi="SimHei" w:eastAsia="黑体"/>
          <w:sz w:val="24"/>
          <w:szCs w:val="24"/>
          <w:lang w:val="en-GB"/>
        </w:rPr>
        <w:t>4.5.4.2 不得影响照明。</w:t>
      </w:r>
    </w:p>
    <w:p>
      <w:pPr>
        <w:spacing w:line="460" w:lineRule="exact"/>
        <w:ind w:firstLine="1200" w:firstLineChars="500"/>
        <w:rPr>
          <w:rFonts w:hint="eastAsia" w:ascii="宋体" w:hAnsi="宋体"/>
          <w:sz w:val="24"/>
          <w:szCs w:val="24"/>
          <w:lang w:val="en-GB"/>
        </w:rPr>
      </w:pPr>
      <w:r>
        <w:rPr>
          <w:rFonts w:hint="eastAsia" w:ascii="SimHei" w:hAnsi="SimHei" w:eastAsia="黑体"/>
          <w:sz w:val="24"/>
          <w:szCs w:val="24"/>
          <w:lang w:val="en-GB"/>
        </w:rPr>
        <w:t>4.5.4.3 不得妨碍堆高机的操作。</w:t>
      </w:r>
    </w:p>
    <w:p>
      <w:pPr>
        <w:spacing w:line="460" w:lineRule="exact"/>
        <w:ind w:firstLine="1200" w:firstLineChars="500"/>
        <w:rPr>
          <w:rFonts w:hint="eastAsia" w:ascii="宋体" w:hAnsi="宋体"/>
          <w:sz w:val="24"/>
          <w:szCs w:val="24"/>
          <w:lang w:val="en-GB"/>
        </w:rPr>
      </w:pPr>
      <w:r>
        <w:rPr>
          <w:rFonts w:hint="eastAsia" w:ascii="SimHei" w:hAnsi="SimHei" w:eastAsia="黑体"/>
          <w:sz w:val="24"/>
          <w:szCs w:val="24"/>
          <w:lang w:val="en-GB"/>
        </w:rPr>
        <w:t>4.5.4.4 不得妨碍交通出入口。</w:t>
      </w:r>
    </w:p>
    <w:p>
      <w:pPr>
        <w:spacing w:line="460" w:lineRule="exact"/>
        <w:ind w:firstLine="1200" w:firstLineChars="500"/>
        <w:rPr>
          <w:rFonts w:hint="eastAsia" w:ascii="宋体" w:hAnsi="宋体"/>
          <w:sz w:val="24"/>
          <w:szCs w:val="24"/>
          <w:lang w:val="en-GB"/>
        </w:rPr>
      </w:pPr>
      <w:r>
        <w:rPr>
          <w:rFonts w:hint="eastAsia" w:ascii="SimHei" w:hAnsi="SimHei" w:eastAsia="黑体"/>
          <w:sz w:val="24"/>
          <w:szCs w:val="24"/>
          <w:lang w:val="en-GB"/>
        </w:rPr>
        <w:t>4.5.4.5 不得妨碍消防器具的紧急使用。</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4.5.5 不得从大堆物料下端抽取物料。</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4.5.6 堆积成捆的铁板时，应在每捆好间加垫木条，以利取用。</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4.6 手推车作业安全注意事项</w:t>
      </w:r>
    </w:p>
    <w:p>
      <w:pPr>
        <w:spacing w:line="460" w:lineRule="exact"/>
        <w:ind w:firstLine="600" w:firstLineChars="250"/>
        <w:rPr>
          <w:rFonts w:hint="eastAsia" w:ascii="宋体" w:hAnsi="宋体"/>
          <w:sz w:val="24"/>
          <w:szCs w:val="24"/>
          <w:lang w:val="en-GB"/>
        </w:rPr>
      </w:pPr>
      <w:r>
        <w:rPr>
          <w:rFonts w:hint="eastAsia" w:ascii="SimHei" w:hAnsi="SimHei" w:eastAsia="黑体"/>
          <w:sz w:val="24"/>
          <w:szCs w:val="24"/>
          <w:lang w:val="en-GB"/>
        </w:rPr>
        <w:t>4.6.1 尽量把重的东西放在下面，使全车重心下降。</w:t>
      </w:r>
    </w:p>
    <w:p>
      <w:pPr>
        <w:spacing w:line="460" w:lineRule="exact"/>
        <w:ind w:left="1320" w:leftChars="300" w:hanging="720" w:hangingChars="300"/>
        <w:rPr>
          <w:rFonts w:hint="eastAsia"/>
          <w:sz w:val="24"/>
          <w:szCs w:val="24"/>
          <w:lang w:val="en-GB"/>
        </w:rPr>
      </w:pPr>
      <w:r>
        <w:rPr>
          <w:rFonts w:hint="eastAsia" w:ascii="SimHei" w:hAnsi="SimHei" w:eastAsia="黑体"/>
          <w:sz w:val="24"/>
          <w:szCs w:val="24"/>
          <w:lang w:val="en-GB"/>
        </w:rPr>
        <w:t>4.6.2 搬运前要注意物体的堆放及安全重量，</w:t>
      </w:r>
      <w:r>
        <w:rPr>
          <w:rFonts w:hint="eastAsia" w:ascii="SimHei" w:hAnsi="SimHei" w:eastAsia="黑体"/>
          <w:sz w:val="24"/>
          <w:szCs w:val="24"/>
          <w:lang w:val="en-GB"/>
        </w:rPr>
        <w:t>以防在推动时滑落，堆高度以不妨碍推车的视线为限。</w:t>
      </w:r>
    </w:p>
    <w:p>
      <w:pPr>
        <w:spacing w:line="460" w:lineRule="exact"/>
        <w:ind w:firstLine="600" w:firstLineChars="250"/>
        <w:rPr>
          <w:rFonts w:hint="eastAsia" w:ascii="宋体" w:hAnsi="宋体"/>
          <w:sz w:val="24"/>
          <w:szCs w:val="24"/>
          <w:lang w:val="en-GB"/>
        </w:rPr>
      </w:pPr>
      <w:r>
        <w:rPr>
          <w:rFonts w:hint="eastAsia" w:ascii="SimHei" w:hAnsi="SimHei" w:eastAsia="黑体"/>
          <w:sz w:val="24"/>
          <w:szCs w:val="24"/>
          <w:lang w:val="en-GB"/>
        </w:rPr>
        <w:t>4.6.3 不要拉着车辆往后退。</w:t>
      </w:r>
    </w:p>
    <w:p>
      <w:pPr>
        <w:spacing w:line="460" w:lineRule="exact"/>
        <w:ind w:firstLine="600" w:firstLineChars="250"/>
        <w:rPr>
          <w:rFonts w:hint="eastAsia" w:ascii="宋体" w:hAnsi="宋体"/>
          <w:sz w:val="24"/>
          <w:szCs w:val="24"/>
          <w:lang w:val="en-GB"/>
        </w:rPr>
      </w:pPr>
      <w:r>
        <w:rPr>
          <w:rFonts w:hint="eastAsia" w:ascii="SimHei" w:hAnsi="SimHei" w:eastAsia="黑体"/>
          <w:sz w:val="24"/>
          <w:szCs w:val="24"/>
          <w:lang w:val="en-GB"/>
        </w:rPr>
        <w:t>4.6.4 上、下坡走时注意让车辆在你前面，推动车辆。</w:t>
      </w:r>
    </w:p>
    <w:p>
      <w:pPr>
        <w:spacing w:line="460" w:lineRule="exact"/>
        <w:ind w:firstLine="600" w:firstLineChars="250"/>
        <w:rPr>
          <w:rFonts w:hint="eastAsia" w:ascii="宋体" w:hAnsi="宋体"/>
          <w:sz w:val="24"/>
          <w:szCs w:val="24"/>
          <w:lang w:val="en-GB"/>
        </w:rPr>
      </w:pPr>
      <w:r>
        <w:rPr>
          <w:rFonts w:hint="eastAsia" w:ascii="SimHei" w:hAnsi="SimHei" w:eastAsia="黑体"/>
          <w:sz w:val="24"/>
          <w:szCs w:val="24"/>
          <w:lang w:val="en-GB"/>
        </w:rPr>
        <w:t>4.6.5 推动车辆不要太快，不要推车跑，注意随时控制住车辆，禁止双腿踏在推车上前进。</w:t>
      </w:r>
    </w:p>
    <w:p>
      <w:pPr>
        <w:spacing w:line="460" w:lineRule="exact"/>
        <w:ind w:firstLine="600" w:firstLineChars="250"/>
        <w:rPr>
          <w:rFonts w:hint="eastAsia" w:ascii="宋体" w:hAnsi="宋体"/>
          <w:sz w:val="24"/>
          <w:szCs w:val="24"/>
          <w:lang w:val="en-GB"/>
        </w:rPr>
      </w:pPr>
      <w:r>
        <w:rPr>
          <w:rFonts w:hint="eastAsia" w:ascii="SimHei" w:hAnsi="SimHei" w:eastAsia="黑体"/>
          <w:sz w:val="24"/>
          <w:szCs w:val="24"/>
          <w:lang w:val="en-GB"/>
        </w:rPr>
        <w:t>4.6.6 无论在何种情况下，手推车严禁用手拉方式拉推车以防压伤足部及腿部。</w:t>
      </w:r>
    </w:p>
    <w:p>
      <w:pPr>
        <w:spacing w:line="460" w:lineRule="exact"/>
        <w:rPr>
          <w:rFonts w:hint="eastAsia" w:ascii="宋体" w:hAnsi="宋体"/>
          <w:sz w:val="24"/>
          <w:szCs w:val="24"/>
          <w:lang w:val="en-GB"/>
        </w:rPr>
      </w:pPr>
      <w:r>
        <w:rPr>
          <w:rFonts w:hint="eastAsia" w:ascii="SimHei" w:hAnsi="SimHei" w:eastAsia="黑体"/>
          <w:sz w:val="24"/>
          <w:szCs w:val="24"/>
          <w:lang w:val="en-GB"/>
        </w:rPr>
        <w:t>4.7 电梯操作安全事项</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4.7.1 安全门于升降机停止时才可打开，安全门全部关闭好后才可启动。</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4.7.2 载货电梯严禁载人，电梯严格限在轿厢停在层站时才能搬运物件进出。</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4.7.3 每日工作应检查开、关门是否正常，先将电梯上、下行驶检查在工作情况下才准许使用。</w:t>
      </w:r>
    </w:p>
    <w:p>
      <w:pPr>
        <w:spacing w:line="460" w:lineRule="exact"/>
        <w:ind w:left="1200" w:leftChars="240" w:hanging="720" w:hangingChars="300"/>
        <w:rPr>
          <w:rFonts w:hint="eastAsia" w:ascii="宋体" w:hAnsi="宋体"/>
          <w:sz w:val="24"/>
          <w:szCs w:val="24"/>
          <w:lang w:val="en-GB"/>
        </w:rPr>
      </w:pPr>
      <w:r>
        <w:rPr>
          <w:rFonts w:hint="eastAsia" w:ascii="SimHei" w:hAnsi="SimHei" w:eastAsia="黑体"/>
          <w:sz w:val="24"/>
          <w:szCs w:val="24"/>
          <w:lang w:val="en-GB"/>
        </w:rPr>
        <w:t>4.7.4 使用单位应设专人保养电梯，每星期全面检查一次，拽引机转动是否正常，油位是否偏低，钢丝绳的表面油污情况；控制盘的积尘情况严重的，应关闭总电源用软毛刷清理。</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4.7.5 禁止事项</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4.7.5.1 人员搭乘货物升降机。</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4.7.5.2 超重超载。</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4.7.5.3 吊箱内荷载长物而插穿天花板。</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4.7.5.4 违反操作安全规则或破坏安全开关或其他安全装置。</w:t>
      </w:r>
    </w:p>
    <w:p>
      <w:pPr>
        <w:widowControl/>
        <w:spacing w:line="460" w:lineRule="exact"/>
        <w:ind w:left="-180" w:leftChars="-90"/>
        <w:rPr>
          <w:rFonts w:hint="eastAsia" w:ascii="宋体" w:hAnsi="宋体"/>
          <w:b/>
          <w:bCs/>
          <w:sz w:val="28"/>
          <w:szCs w:val="28"/>
        </w:rPr>
      </w:pPr>
      <w:r>
        <w:rPr>
          <w:rFonts w:hint="eastAsia" w:ascii="SimHei" w:hAnsi="SimHei" w:eastAsia="黑体"/>
          <w:b/>
          <w:bCs/>
          <w:sz w:val="28"/>
          <w:szCs w:val="28"/>
        </w:rPr>
        <w:t>5. 电气作业安全注意事项</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5.1 一般电气作业安全注意事项</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5.1.1 严格遵守电气安全规章。</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5.1.2 切勿接触电路内任何电线，除非确知电路已停止送电。</w:t>
      </w:r>
    </w:p>
    <w:p>
      <w:pPr>
        <w:spacing w:line="460" w:lineRule="exact"/>
        <w:ind w:left="1200" w:leftChars="240" w:hanging="720" w:hangingChars="300"/>
        <w:rPr>
          <w:rFonts w:hint="eastAsia" w:ascii="宋体" w:hAnsi="宋体"/>
          <w:sz w:val="24"/>
          <w:szCs w:val="24"/>
          <w:lang w:val="en-GB"/>
        </w:rPr>
      </w:pPr>
      <w:r>
        <w:rPr>
          <w:rFonts w:hint="eastAsia" w:ascii="SimHei" w:hAnsi="SimHei" w:eastAsia="黑体"/>
          <w:sz w:val="24"/>
          <w:szCs w:val="24"/>
          <w:lang w:val="en-GB"/>
        </w:rPr>
        <w:t>5.1.3 在线路上工作之前，主开关应拉开，加挂适当的安全挂签，并尽可能加锁，竣工后切电之前，应查明所有工作人员已离开线路。</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5.1.4 从事电气工作时，切勿使用金属梯子。</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5.1.5 严禁以电线或其他金属代替保险丝。</w:t>
      </w:r>
    </w:p>
    <w:p>
      <w:pPr>
        <w:spacing w:line="460" w:lineRule="exact"/>
        <w:ind w:left="1080" w:leftChars="240" w:hanging="600" w:hangingChars="250"/>
        <w:rPr>
          <w:rFonts w:hint="eastAsia" w:ascii="宋体" w:hAnsi="宋体"/>
          <w:sz w:val="24"/>
          <w:szCs w:val="24"/>
          <w:lang w:val="en-GB"/>
        </w:rPr>
      </w:pPr>
      <w:r>
        <w:rPr>
          <w:rFonts w:hint="eastAsia" w:ascii="SimHei" w:hAnsi="SimHei" w:eastAsia="黑体"/>
          <w:sz w:val="24"/>
          <w:szCs w:val="24"/>
          <w:lang w:val="en-GB"/>
        </w:rPr>
        <w:t>5.1.6 电气机械运转中，如有发现不正常情形时，应立即报告主管人员，但遇时间上已不允许，可先切断电源，切勿张惶逃避，以免灾害扩大。</w:t>
      </w:r>
    </w:p>
    <w:p>
      <w:pPr>
        <w:spacing w:line="460" w:lineRule="exact"/>
        <w:ind w:firstLine="480" w:firstLineChars="200"/>
        <w:rPr>
          <w:rFonts w:hint="eastAsia" w:ascii="宋体" w:hAnsi="宋体"/>
          <w:sz w:val="24"/>
          <w:szCs w:val="24"/>
          <w:lang w:val="en-GB"/>
        </w:rPr>
      </w:pPr>
      <w:r>
        <w:rPr>
          <w:rFonts w:hint="eastAsia" w:ascii="SimHei" w:hAnsi="SimHei" w:eastAsia="黑体"/>
          <w:sz w:val="24"/>
          <w:szCs w:val="24"/>
          <w:lang w:val="en-GB"/>
        </w:rPr>
        <w:t>5.1.7 危险地区应加护围栅并挂安全标示。</w:t>
      </w:r>
    </w:p>
    <w:p>
      <w:pPr>
        <w:widowControl/>
        <w:spacing w:line="460" w:lineRule="exact"/>
        <w:ind w:left="-180" w:leftChars="-90"/>
        <w:rPr>
          <w:rFonts w:hint="eastAsia" w:ascii="宋体" w:hAnsi="宋体"/>
          <w:b/>
          <w:bCs/>
          <w:sz w:val="28"/>
          <w:szCs w:val="28"/>
        </w:rPr>
      </w:pPr>
      <w:r>
        <w:rPr>
          <w:rFonts w:hint="eastAsia" w:ascii="SimHei" w:hAnsi="SimHei" w:eastAsia="黑体"/>
          <w:b/>
          <w:bCs/>
          <w:sz w:val="28"/>
          <w:szCs w:val="28"/>
        </w:rPr>
        <w:t>6. 气焊作业安全注意事项</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6.1 从事气焊作业的工作人员，应戴用遮光罩，着防护衣，戴手套。并应预防高热的火星溅入鞋内。</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6.2 气焊用的安全眼镜，不可用于电焊用，普通的太阳眼镜亦不可权充焊切用的防护眼镜。</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6.3 切勿使用未装压力调节器的气体钢甁。</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6.4 各种气甁上压力表和压力调节器切勿装错。</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6.5 橡皮管接头必须以铁丝捆扎，以防漏气。</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6.6 经常以肥皂水检查焊接装置有无泄气。</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6.7 曾经盛过酒精、汽油、柏油、硫酸、油脂等容器，如需进行焊切时，必须先清洗内部，以防气爆。</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6.8 发生器如需修理、加工、搬运、储藏或停止使用时，乙炔与电石应完全除净。</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6.9 氧气甁必须放置于冷暗处，不得暴晒于太阳下及温度高的场所。</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6.10 若发现火焰焊炬在橡皮管内时，应立即关闭焊炬上的气阀，然后关闭乙炔阀。</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6.11 气焊作业前，先检查皮管，氧气甁、乙炔甁（以上均称钢甁）确无漏气跡象后，始可气焊作业。</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6.12 延放皮管时，避免绊倒行人，更不得放在行车道上，免被车辆辗破漏气。</w:t>
      </w:r>
    </w:p>
    <w:p>
      <w:pPr>
        <w:spacing w:line="460" w:lineRule="exact"/>
        <w:ind w:left="600" w:leftChars="60" w:hanging="480" w:hangingChars="200"/>
        <w:rPr>
          <w:rFonts w:hint="eastAsia" w:ascii="宋体" w:hAnsi="宋体"/>
          <w:sz w:val="24"/>
          <w:szCs w:val="24"/>
          <w:lang w:val="en-GB"/>
        </w:rPr>
      </w:pPr>
      <w:r>
        <w:rPr>
          <w:rFonts w:hint="eastAsia" w:ascii="SimHei" w:hAnsi="SimHei" w:eastAsia="黑体"/>
          <w:sz w:val="24"/>
          <w:szCs w:val="24"/>
          <w:lang w:val="en-GB"/>
        </w:rPr>
        <w:t>6.13 凡遇气甁、乙炔气甁、皮管、及灭压调节器等漏气时，应立即关闭氧气与乙炔甁，熄灭附近一切火种，并防万一，然后再用肥皂水试漏，切勿以火柴或火炬测试，以免引燃，导致爆炸。</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6.14 开启氧气甁阀时，工作人员须站立于甁旁不得面对压力表，以防眼睛受伤。</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6.15 开启氧气甁阀时，必须慢慢开启，不可过速。</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6.16 调节器上的气压表如不准确，不得继续使用。</w:t>
      </w:r>
    </w:p>
    <w:p>
      <w:pPr>
        <w:spacing w:line="460" w:lineRule="exact"/>
        <w:ind w:left="720" w:leftChars="60" w:hanging="600" w:hangingChars="250"/>
        <w:rPr>
          <w:rFonts w:hint="eastAsia" w:ascii="宋体" w:hAnsi="宋体"/>
          <w:sz w:val="24"/>
          <w:szCs w:val="24"/>
          <w:lang w:val="en-GB"/>
        </w:rPr>
      </w:pPr>
      <w:r>
        <w:rPr>
          <w:rFonts w:hint="eastAsia" w:ascii="SimHei" w:hAnsi="SimHei" w:eastAsia="黑体"/>
          <w:sz w:val="24"/>
          <w:szCs w:val="24"/>
          <w:lang w:val="en-GB"/>
        </w:rPr>
        <w:t>6.17 开启氧气甁阀时，如阀上没有手轮，须使用特种扳手，如甁口阀不易打开，不可用手扳手或铁鎚敲打。</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6.18 应在耐火的地面从事焊切作业，严禁在易燃地板上工作。</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6.19 焊接时高温熔渣火花能飞达二十五英尺（八公尺），慎防引起火灾。</w:t>
      </w:r>
    </w:p>
    <w:p>
      <w:pPr>
        <w:spacing w:line="460" w:lineRule="exact"/>
        <w:ind w:left="720" w:leftChars="60" w:hanging="600" w:hangingChars="250"/>
        <w:rPr>
          <w:rFonts w:hint="eastAsia" w:ascii="宋体" w:hAnsi="宋体"/>
          <w:sz w:val="24"/>
          <w:szCs w:val="24"/>
          <w:lang w:val="en-GB"/>
        </w:rPr>
      </w:pPr>
      <w:r>
        <w:rPr>
          <w:rFonts w:hint="eastAsia" w:ascii="SimHei" w:hAnsi="SimHei" w:eastAsia="黑体"/>
          <w:sz w:val="24"/>
          <w:szCs w:val="24"/>
          <w:lang w:val="en-GB"/>
        </w:rPr>
        <w:t>6.20 焊接时如有“比比”叫声和烟雾发生，即是皮管回烧现象，此时应立即关闭氧气甁阀。以免燃烧扩大，发生危险。</w:t>
      </w:r>
    </w:p>
    <w:p>
      <w:pPr>
        <w:spacing w:line="460" w:lineRule="exact"/>
        <w:ind w:left="720" w:leftChars="60" w:hanging="600" w:hangingChars="250"/>
        <w:rPr>
          <w:rFonts w:hint="eastAsia" w:ascii="宋体" w:hAnsi="宋体"/>
          <w:sz w:val="24"/>
          <w:szCs w:val="24"/>
          <w:lang w:val="en-GB"/>
        </w:rPr>
      </w:pPr>
      <w:r>
        <w:rPr>
          <w:rFonts w:hint="eastAsia" w:ascii="SimHei" w:hAnsi="SimHei" w:eastAsia="黑体"/>
          <w:sz w:val="24"/>
          <w:szCs w:val="24"/>
          <w:lang w:val="en-GB"/>
        </w:rPr>
        <w:t>6.21 切勿将油脂、油漆等易燃油料，沾及气焊设备，以免发生爆炸。故沾有油污的手，亦不得开启钢甁。</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6.22 严禁在氧气甁头，灭压调节器螺帽，及皮管接头等螺丝处，涂擦油脂，以免发生爆炸。</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6.23 切勿将氧气当作压缩空气用，（如试压、吹风、或吹清管子等用途），以免引起爆炸事故。</w:t>
      </w:r>
    </w:p>
    <w:p>
      <w:pPr>
        <w:spacing w:line="460" w:lineRule="exact"/>
        <w:ind w:firstLine="120" w:firstLineChars="50"/>
        <w:rPr>
          <w:rFonts w:hint="eastAsia" w:ascii="宋体" w:hAnsi="宋体"/>
          <w:sz w:val="24"/>
          <w:szCs w:val="24"/>
          <w:lang w:val="en-GB"/>
        </w:rPr>
      </w:pPr>
      <w:r>
        <w:rPr>
          <w:rFonts w:hint="eastAsia" w:ascii="SimHei" w:hAnsi="SimHei" w:eastAsia="黑体"/>
          <w:sz w:val="24"/>
          <w:szCs w:val="24"/>
          <w:lang w:val="en-GB"/>
        </w:rPr>
        <w:t>6.24 长时间停工时，应关闭氧气甁及乙决甁，并放泄皮管内的残余气体。</w:t>
      </w:r>
    </w:p>
    <w:p>
      <w:pPr>
        <w:spacing w:line="460" w:lineRule="exact"/>
        <w:ind w:left="720" w:leftChars="60" w:hanging="600" w:hangingChars="250"/>
        <w:rPr>
          <w:rFonts w:hint="eastAsia" w:ascii="宋体" w:hAnsi="宋体"/>
          <w:sz w:val="24"/>
          <w:szCs w:val="24"/>
        </w:rPr>
      </w:pPr>
      <w:r>
        <w:rPr>
          <w:rFonts w:hint="eastAsia" w:ascii="SimHei" w:hAnsi="SimHei" w:eastAsia="黑体"/>
          <w:sz w:val="24"/>
          <w:szCs w:val="24"/>
        </w:rPr>
        <w:t>6.25</w:t>
      </w:r>
      <w:r>
        <w:rPr>
          <w:rFonts w:ascii="SimHei" w:hAnsi="SimHei" w:eastAsia="黑体"/>
          <w:sz w:val="24"/>
          <w:szCs w:val="24"/>
        </w:rPr>
        <w:t xml:space="preserve"> </w:t>
      </w:r>
      <w:r>
        <w:rPr>
          <w:rFonts w:hint="eastAsia" w:ascii="SimHei" w:hAnsi="SimHei" w:eastAsia="黑体"/>
          <w:sz w:val="24"/>
          <w:szCs w:val="24"/>
        </w:rPr>
        <w:t>遇氧气瓶或乙炔瓶严重漏气而无法即刻修复时，除熄灭附近</w:t>
      </w:r>
      <w:r>
        <w:rPr>
          <w:rFonts w:hint="eastAsia" w:ascii="SimHei" w:hAnsi="SimHei" w:eastAsia="黑体"/>
          <w:sz w:val="24"/>
          <w:szCs w:val="24"/>
        </w:rPr>
        <w:t>一切火种外，并应尽速将其移至通风良</w:t>
      </w:r>
      <w:r>
        <w:rPr>
          <w:rFonts w:hint="eastAsia" w:ascii="SimHei" w:hAnsi="SimHei" w:eastAsia="黑体"/>
          <w:sz w:val="24"/>
          <w:szCs w:val="24"/>
        </w:rPr>
        <w:t>好的空旷地区，并在五十英尺内竖立警告标志，然后再请供货商修理。</w:t>
      </w:r>
    </w:p>
    <w:p>
      <w:pPr>
        <w:spacing w:line="460" w:lineRule="exact"/>
        <w:ind w:firstLine="120" w:firstLineChars="50"/>
        <w:rPr>
          <w:rFonts w:hint="eastAsia" w:ascii="宋体" w:hAnsi="宋体"/>
          <w:sz w:val="24"/>
          <w:szCs w:val="24"/>
        </w:rPr>
      </w:pPr>
      <w:r>
        <w:rPr>
          <w:rFonts w:hint="eastAsia" w:ascii="SimHei" w:hAnsi="SimHei" w:eastAsia="黑体"/>
          <w:sz w:val="24"/>
          <w:szCs w:val="24"/>
        </w:rPr>
        <w:t>6.26 储存或使用乙炔气时，均应将乙炔氧瓶竖立，切勿平放或倒置，以免漏出丙酮。</w:t>
      </w:r>
    </w:p>
    <w:p>
      <w:pPr>
        <w:spacing w:line="460" w:lineRule="exact"/>
        <w:ind w:firstLine="120" w:firstLineChars="50"/>
        <w:rPr>
          <w:rFonts w:hint="eastAsia" w:ascii="宋体" w:hAnsi="宋体"/>
          <w:sz w:val="24"/>
          <w:szCs w:val="24"/>
        </w:rPr>
      </w:pPr>
      <w:r>
        <w:rPr>
          <w:rFonts w:hint="eastAsia" w:ascii="SimHei" w:hAnsi="SimHei" w:eastAsia="黑体"/>
          <w:sz w:val="24"/>
          <w:szCs w:val="24"/>
        </w:rPr>
        <w:t>6.27 在电焊作业处所，应注意避免氧气与乙炔钢瓶接触电焊机或电路。</w:t>
      </w:r>
    </w:p>
    <w:p>
      <w:pPr>
        <w:spacing w:line="460" w:lineRule="exact"/>
        <w:ind w:left="720" w:leftChars="60" w:hanging="600" w:hangingChars="250"/>
        <w:rPr>
          <w:rFonts w:hint="eastAsia" w:ascii="宋体" w:hAnsi="宋体"/>
          <w:sz w:val="24"/>
          <w:szCs w:val="24"/>
        </w:rPr>
      </w:pPr>
      <w:r>
        <w:rPr>
          <w:rFonts w:hint="eastAsia" w:ascii="SimHei" w:hAnsi="SimHei" w:eastAsia="黑体"/>
          <w:sz w:val="24"/>
          <w:szCs w:val="24"/>
        </w:rPr>
        <w:t>6.28 从事气焊作业时，应先点乙炔气，再开放氧气，再调整火焰，作业完毕时，应先关闭乙炔气阀，后熄火，并应立即关紧乙炔气瓶阀，盖好钢瓶上的护帽。</w:t>
      </w:r>
      <w:r>
        <w:rPr>
          <w:rFonts w:ascii="SimHei" w:hAnsi="SimHei" w:eastAsia="黑体"/>
          <w:sz w:val="24"/>
          <w:szCs w:val="24"/>
        </w:rPr>
        <w:t xml:space="preserve">             </w:t>
      </w:r>
      <w:r>
        <w:rPr>
          <w:rFonts w:hint="eastAsia" w:ascii="SimHei" w:hAnsi="SimHei" w:eastAsia="黑体"/>
          <w:sz w:val="24"/>
          <w:szCs w:val="24"/>
        </w:rPr>
        <w:t xml:space="preserve"> </w:t>
      </w:r>
    </w:p>
    <w:p>
      <w:pPr>
        <w:spacing w:line="460" w:lineRule="exact"/>
        <w:ind w:firstLine="120" w:firstLineChars="50"/>
        <w:rPr>
          <w:rFonts w:hint="eastAsia" w:ascii="宋体" w:hAnsi="宋体"/>
          <w:sz w:val="24"/>
          <w:szCs w:val="24"/>
        </w:rPr>
      </w:pPr>
      <w:r>
        <w:rPr>
          <w:rFonts w:hint="eastAsia" w:ascii="SimHei" w:hAnsi="SimHei" w:eastAsia="黑体"/>
          <w:sz w:val="24"/>
          <w:szCs w:val="24"/>
        </w:rPr>
        <w:t>6.29 不得在氧气瓶上锤击。</w:t>
      </w:r>
    </w:p>
    <w:p>
      <w:pPr>
        <w:spacing w:line="460" w:lineRule="exact"/>
        <w:ind w:left="720" w:leftChars="60" w:hanging="600" w:hangingChars="250"/>
        <w:rPr>
          <w:rFonts w:hint="eastAsia" w:ascii="宋体" w:hAnsi="宋体"/>
          <w:sz w:val="24"/>
          <w:szCs w:val="24"/>
        </w:rPr>
      </w:pPr>
      <w:r>
        <w:rPr>
          <w:rFonts w:hint="eastAsia" w:ascii="SimHei" w:hAnsi="SimHei" w:eastAsia="黑体"/>
          <w:sz w:val="24"/>
          <w:szCs w:val="24"/>
        </w:rPr>
        <w:t>6.30 不知钢瓶内为何种气体时，切勿企图试用。因某些特殊气体具有毒性，亦有遇火即炸者，极为危险。</w:t>
      </w:r>
    </w:p>
    <w:p>
      <w:pPr>
        <w:spacing w:line="460" w:lineRule="exact"/>
        <w:ind w:firstLine="120" w:firstLineChars="50"/>
        <w:rPr>
          <w:rFonts w:hint="eastAsia" w:ascii="宋体" w:hAnsi="宋体"/>
          <w:sz w:val="24"/>
          <w:szCs w:val="24"/>
        </w:rPr>
      </w:pPr>
      <w:r>
        <w:rPr>
          <w:rFonts w:hint="eastAsia" w:ascii="SimHei" w:hAnsi="SimHei" w:eastAsia="黑体"/>
          <w:sz w:val="24"/>
          <w:szCs w:val="24"/>
        </w:rPr>
        <w:t>6.31 切勿将乙炔气瓶的出口处，正对氧气瓶。</w:t>
      </w:r>
    </w:p>
    <w:p>
      <w:pPr>
        <w:spacing w:line="460" w:lineRule="exact"/>
        <w:ind w:left="720" w:leftChars="60" w:hanging="600" w:hangingChars="250"/>
        <w:rPr>
          <w:rFonts w:hint="eastAsia" w:ascii="宋体" w:hAnsi="宋体"/>
          <w:sz w:val="24"/>
          <w:szCs w:val="24"/>
        </w:rPr>
      </w:pPr>
      <w:r>
        <w:rPr>
          <w:rFonts w:hint="eastAsia" w:ascii="SimHei" w:hAnsi="SimHei" w:eastAsia="黑体"/>
          <w:sz w:val="24"/>
          <w:szCs w:val="24"/>
        </w:rPr>
        <w:t>6.32 开启氧气瓶的方头扳手于开启后仍应留置瓶上，待紧急时立即关闭钢瓶瓶顶开关，在开启瓶开关时不宜旋一半以上，通常半转己敷应用。</w:t>
      </w:r>
    </w:p>
    <w:p>
      <w:pPr>
        <w:spacing w:line="460" w:lineRule="exact"/>
        <w:ind w:left="720" w:leftChars="60" w:hanging="600" w:hangingChars="250"/>
        <w:rPr>
          <w:rFonts w:hint="eastAsia" w:ascii="宋体" w:hAnsi="宋体"/>
          <w:sz w:val="24"/>
          <w:szCs w:val="24"/>
        </w:rPr>
      </w:pPr>
      <w:r>
        <w:rPr>
          <w:rFonts w:hint="eastAsia" w:ascii="SimHei" w:hAnsi="SimHei" w:eastAsia="黑体"/>
          <w:sz w:val="24"/>
          <w:szCs w:val="24"/>
        </w:rPr>
        <w:t>6.33 用水浸法，定期检查皮管有无漏气现象，如发现漏气时应切除漏气部分，并以接头及夹头予以重接，严禁用胶布包缠，以免发生火警。</w:t>
      </w:r>
    </w:p>
    <w:p>
      <w:pPr>
        <w:spacing w:line="460" w:lineRule="exact"/>
        <w:ind w:firstLine="120" w:firstLineChars="50"/>
        <w:rPr>
          <w:rFonts w:hint="eastAsia" w:ascii="宋体" w:hAnsi="宋体"/>
          <w:sz w:val="24"/>
          <w:szCs w:val="24"/>
        </w:rPr>
      </w:pPr>
      <w:r>
        <w:rPr>
          <w:rFonts w:hint="eastAsia" w:ascii="SimHei" w:hAnsi="SimHei" w:eastAsia="黑体"/>
          <w:sz w:val="24"/>
          <w:szCs w:val="24"/>
        </w:rPr>
        <w:t>6.34 铜瓶储存库内不得同时堆放容易着火或有爆炸危险的物料，如油料、电石、或炸药等物。</w:t>
      </w:r>
    </w:p>
    <w:p>
      <w:pPr>
        <w:spacing w:line="460" w:lineRule="exact"/>
        <w:ind w:left="720" w:leftChars="60" w:hanging="600" w:hangingChars="250"/>
        <w:rPr>
          <w:rFonts w:hint="eastAsia" w:ascii="宋体" w:hAnsi="宋体"/>
          <w:sz w:val="24"/>
          <w:szCs w:val="24"/>
        </w:rPr>
      </w:pPr>
      <w:r>
        <w:rPr>
          <w:rFonts w:hint="eastAsia" w:ascii="SimHei" w:hAnsi="SimHei" w:eastAsia="黑体"/>
          <w:sz w:val="24"/>
          <w:szCs w:val="24"/>
        </w:rPr>
        <w:t>6.35 钢瓶不得受阳光直接曝晒，应储存于阴凉干燥及通风良好的处所，储存窒内其温度不得超过</w:t>
      </w:r>
      <w:r>
        <w:rPr>
          <w:rFonts w:ascii="SimHei" w:hAnsi="SimHei" w:eastAsia="黑体"/>
          <w:sz w:val="24"/>
          <w:szCs w:val="24"/>
        </w:rPr>
        <w:t>35</w:t>
      </w:r>
      <w:r>
        <w:rPr>
          <w:rFonts w:hint="eastAsia" w:ascii="SimHei" w:hAnsi="SimHei" w:eastAsia="黑体"/>
          <w:sz w:val="24"/>
          <w:szCs w:val="24"/>
        </w:rPr>
        <w:t>度。</w:t>
      </w:r>
    </w:p>
    <w:p>
      <w:pPr>
        <w:widowControl/>
        <w:spacing w:line="460" w:lineRule="exact"/>
        <w:ind w:left="-180" w:leftChars="-90"/>
        <w:rPr>
          <w:rFonts w:hint="eastAsia" w:ascii="宋体" w:hAnsi="宋体"/>
          <w:b/>
          <w:bCs/>
          <w:sz w:val="28"/>
          <w:szCs w:val="28"/>
        </w:rPr>
      </w:pPr>
      <w:r>
        <w:rPr>
          <w:rFonts w:hint="eastAsia" w:ascii="SimHei" w:hAnsi="SimHei" w:eastAsia="黑体"/>
          <w:b/>
          <w:bCs/>
          <w:sz w:val="28"/>
          <w:szCs w:val="28"/>
        </w:rPr>
        <w:t>7. 电焊作业安全注意事项</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1</w:t>
      </w:r>
      <w:r>
        <w:rPr>
          <w:rFonts w:hint="eastAsia" w:ascii="SimHei" w:hAnsi="SimHei" w:eastAsia="黑体"/>
          <w:sz w:val="24"/>
          <w:szCs w:val="24"/>
        </w:rPr>
        <w:t xml:space="preserve"> 电焊工作人员在电焊时，应着防护衣、戴手套，及黑玻璃面罩。</w:t>
      </w:r>
    </w:p>
    <w:p>
      <w:pPr>
        <w:spacing w:line="460" w:lineRule="exact"/>
        <w:ind w:firstLine="120" w:firstLineChars="50"/>
        <w:rPr>
          <w:rFonts w:hint="eastAsia" w:ascii="宋体" w:hAnsi="宋体"/>
          <w:sz w:val="24"/>
          <w:szCs w:val="24"/>
        </w:rPr>
      </w:pPr>
      <w:r>
        <w:rPr>
          <w:rFonts w:hint="eastAsia" w:ascii="SimHei" w:hAnsi="SimHei" w:eastAsia="黑体"/>
          <w:sz w:val="24"/>
          <w:szCs w:val="24"/>
        </w:rPr>
        <w:t>7.</w:t>
      </w:r>
      <w:r>
        <w:rPr>
          <w:rFonts w:ascii="SimHei" w:hAnsi="SimHei" w:eastAsia="黑体"/>
          <w:sz w:val="24"/>
          <w:szCs w:val="24"/>
        </w:rPr>
        <w:t>2</w:t>
      </w:r>
      <w:r>
        <w:rPr>
          <w:rFonts w:hint="eastAsia" w:ascii="SimHei" w:hAnsi="SimHei" w:eastAsia="黑体"/>
          <w:sz w:val="24"/>
          <w:szCs w:val="24"/>
        </w:rPr>
        <w:t xml:space="preserve"> 电焊工作人员，应使用护罩，用来遮电焊所发生的高电流白热弧光。</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3</w:t>
      </w:r>
      <w:r>
        <w:rPr>
          <w:rFonts w:hint="eastAsia" w:ascii="SimHei" w:hAnsi="SimHei" w:eastAsia="黑体"/>
          <w:sz w:val="24"/>
          <w:szCs w:val="24"/>
        </w:rPr>
        <w:t xml:space="preserve"> 工作前先检查电焊线，无断裂迹象始可采用。</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4</w:t>
      </w:r>
      <w:r>
        <w:rPr>
          <w:rFonts w:hint="eastAsia" w:ascii="SimHei" w:hAnsi="SimHei" w:eastAsia="黑体"/>
          <w:sz w:val="24"/>
          <w:szCs w:val="24"/>
        </w:rPr>
        <w:t xml:space="preserve"> 放长电焊用的电线时，应注意避免绊倒行人，防碍交通。</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5</w:t>
      </w:r>
      <w:r>
        <w:rPr>
          <w:rFonts w:hint="eastAsia" w:ascii="SimHei" w:hAnsi="SimHei" w:eastAsia="黑体"/>
          <w:sz w:val="24"/>
          <w:szCs w:val="24"/>
        </w:rPr>
        <w:t xml:space="preserve"> 勿将焊线拖越于金属物件的锐角利边，以免割裂漏电。</w:t>
      </w:r>
    </w:p>
    <w:p>
      <w:pPr>
        <w:spacing w:line="460" w:lineRule="exact"/>
        <w:ind w:left="600" w:hanging="600" w:hangingChars="250"/>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6</w:t>
      </w:r>
      <w:r>
        <w:rPr>
          <w:rFonts w:hint="eastAsia" w:ascii="SimHei" w:hAnsi="SimHei" w:eastAsia="黑体"/>
          <w:sz w:val="24"/>
          <w:szCs w:val="24"/>
        </w:rPr>
        <w:t xml:space="preserve"> 严禁将电机的接地线接于栏杆、楼梯、建集物的钢架或正在使用的油管、蒸气管或其它输送化学物品的管路上及机器设备上，以免发生危险。</w:t>
      </w:r>
      <w:r>
        <w:rPr>
          <w:rFonts w:ascii="SimHei" w:hAnsi="SimHei" w:eastAsia="黑体"/>
          <w:sz w:val="24"/>
          <w:szCs w:val="24"/>
        </w:rPr>
        <w:t xml:space="preserve">                    </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7</w:t>
      </w:r>
      <w:r>
        <w:rPr>
          <w:rFonts w:hint="eastAsia" w:ascii="SimHei" w:hAnsi="SimHei" w:eastAsia="黑体"/>
          <w:sz w:val="24"/>
          <w:szCs w:val="24"/>
        </w:rPr>
        <w:t xml:space="preserve"> 电焊线路的回路线须直接连接于工作物上，距工作点愈近愈好。</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8</w:t>
      </w:r>
      <w:r>
        <w:rPr>
          <w:rFonts w:hint="eastAsia" w:ascii="SimHei" w:hAnsi="SimHei" w:eastAsia="黑体"/>
          <w:sz w:val="24"/>
          <w:szCs w:val="24"/>
        </w:rPr>
        <w:t xml:space="preserve"> 不得将电焊用的电线拖于水中或油中。</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9</w:t>
      </w:r>
      <w:r>
        <w:rPr>
          <w:rFonts w:hint="eastAsia" w:ascii="SimHei" w:hAnsi="SimHei" w:eastAsia="黑体"/>
          <w:sz w:val="24"/>
          <w:szCs w:val="24"/>
        </w:rPr>
        <w:t xml:space="preserve"> 电焊机的机壳应接地线。</w:t>
      </w:r>
    </w:p>
    <w:p>
      <w:pPr>
        <w:spacing w:line="460" w:lineRule="exact"/>
        <w:ind w:left="720" w:hanging="720" w:hangingChars="300"/>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7.10 电焊工作人员应避免身体触及带电的夹头与焊条，因电焊机二次开路电压虽在</w:t>
      </w:r>
      <w:r>
        <w:rPr>
          <w:rFonts w:ascii="SimHei" w:hAnsi="SimHei" w:eastAsia="黑体"/>
          <w:sz w:val="24"/>
          <w:szCs w:val="24"/>
        </w:rPr>
        <w:t xml:space="preserve">100V </w:t>
      </w:r>
      <w:r>
        <w:rPr>
          <w:rFonts w:hint="eastAsia" w:ascii="SimHei" w:hAnsi="SimHei" w:eastAsia="黑体"/>
          <w:sz w:val="24"/>
          <w:szCs w:val="24"/>
        </w:rPr>
        <w:t>以下，（约</w:t>
      </w:r>
      <w:r>
        <w:rPr>
          <w:rFonts w:ascii="SimHei" w:hAnsi="SimHei" w:eastAsia="黑体"/>
          <w:sz w:val="24"/>
          <w:szCs w:val="24"/>
        </w:rPr>
        <w:t>80</w:t>
      </w:r>
      <w:r>
        <w:rPr>
          <w:rFonts w:hint="eastAsia" w:ascii="SimHei" w:hAnsi="SimHei" w:eastAsia="黑体"/>
          <w:sz w:val="24"/>
          <w:szCs w:val="24"/>
        </w:rPr>
        <w:t>～</w:t>
      </w:r>
      <w:r>
        <w:rPr>
          <w:rFonts w:ascii="SimHei" w:hAnsi="SimHei" w:eastAsia="黑体"/>
          <w:sz w:val="24"/>
          <w:szCs w:val="24"/>
        </w:rPr>
        <w:t>100V</w:t>
      </w:r>
      <w:r>
        <w:rPr>
          <w:rFonts w:hint="eastAsia" w:ascii="SimHei" w:hAnsi="SimHei" w:eastAsia="黑体"/>
          <w:sz w:val="24"/>
          <w:szCs w:val="24"/>
        </w:rPr>
        <w:t>）但仍可致人于死，注意防范。</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1</w:t>
      </w:r>
      <w:r>
        <w:rPr>
          <w:rFonts w:hint="eastAsia" w:ascii="SimHei" w:hAnsi="SimHei" w:eastAsia="黑体"/>
          <w:sz w:val="24"/>
          <w:szCs w:val="24"/>
        </w:rPr>
        <w:t>1 电焊时不着潮湿的鞋，以免发生触电事故。</w:t>
      </w:r>
    </w:p>
    <w:p>
      <w:pPr>
        <w:spacing w:line="460" w:lineRule="exact"/>
        <w:ind w:firstLine="120" w:firstLineChars="50"/>
        <w:rPr>
          <w:rFonts w:hint="eastAsia" w:ascii="宋体" w:hAnsi="宋体"/>
          <w:sz w:val="24"/>
          <w:szCs w:val="24"/>
        </w:rPr>
      </w:pPr>
      <w:r>
        <w:rPr>
          <w:rFonts w:hint="eastAsia" w:ascii="SimHei" w:hAnsi="SimHei" w:eastAsia="黑体"/>
          <w:sz w:val="24"/>
          <w:szCs w:val="24"/>
        </w:rPr>
        <w:t>7.12 电焊夹头不得触及接地的金属管线，以免短路，使电焊机烧毁。</w:t>
      </w:r>
      <w:r>
        <w:rPr>
          <w:rFonts w:ascii="SimHei" w:hAnsi="SimHei" w:eastAsia="黑体"/>
          <w:sz w:val="24"/>
          <w:szCs w:val="24"/>
        </w:rPr>
        <w:t xml:space="preserve">         </w:t>
      </w:r>
      <w:r>
        <w:rPr>
          <w:rFonts w:hint="eastAsia" w:ascii="SimHei" w:hAnsi="SimHei" w:eastAsia="黑体"/>
          <w:sz w:val="24"/>
          <w:szCs w:val="24"/>
        </w:rPr>
        <w:t xml:space="preserve"> </w:t>
      </w:r>
    </w:p>
    <w:p>
      <w:pPr>
        <w:spacing w:line="460" w:lineRule="exact"/>
        <w:ind w:firstLine="120" w:firstLineChars="50"/>
        <w:rPr>
          <w:rFonts w:hint="eastAsia" w:ascii="宋体" w:hAnsi="宋体"/>
          <w:sz w:val="24"/>
          <w:szCs w:val="24"/>
        </w:rPr>
      </w:pPr>
      <w:r>
        <w:rPr>
          <w:rFonts w:hint="eastAsia" w:ascii="SimHei" w:hAnsi="SimHei" w:eastAsia="黑体"/>
          <w:sz w:val="24"/>
          <w:szCs w:val="24"/>
        </w:rPr>
        <w:t>7.</w:t>
      </w:r>
      <w:r>
        <w:rPr>
          <w:rFonts w:ascii="SimHei" w:hAnsi="SimHei" w:eastAsia="黑体"/>
          <w:sz w:val="24"/>
          <w:szCs w:val="24"/>
        </w:rPr>
        <w:t>13</w:t>
      </w:r>
      <w:r>
        <w:rPr>
          <w:rFonts w:hint="eastAsia" w:ascii="SimHei" w:hAnsi="SimHei" w:eastAsia="黑体"/>
          <w:sz w:val="24"/>
          <w:szCs w:val="24"/>
        </w:rPr>
        <w:t xml:space="preserve"> 用曲子或铁槌清除溶渣时，须戴护目眼镜，以免熔渣铁锈等溅入眼睛。</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1</w:t>
      </w:r>
      <w:r>
        <w:rPr>
          <w:rFonts w:hint="eastAsia" w:ascii="SimHei" w:hAnsi="SimHei" w:eastAsia="黑体"/>
          <w:sz w:val="24"/>
          <w:szCs w:val="24"/>
        </w:rPr>
        <w:t>4 不要在易燃、易爆物料附近从事电焊作业。</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15</w:t>
      </w:r>
      <w:r>
        <w:rPr>
          <w:rFonts w:hint="eastAsia" w:ascii="SimHei" w:hAnsi="SimHei" w:eastAsia="黑体"/>
          <w:sz w:val="24"/>
          <w:szCs w:val="24"/>
        </w:rPr>
        <w:t xml:space="preserve"> 严禁将高热焊条余尾及铁件随意抛摔于工作场所，以免引起火灾或灼伤工作人员。</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7.</w:t>
      </w:r>
      <w:r>
        <w:rPr>
          <w:rFonts w:ascii="SimHei" w:hAnsi="SimHei" w:eastAsia="黑体"/>
          <w:sz w:val="24"/>
          <w:szCs w:val="24"/>
        </w:rPr>
        <w:t>16</w:t>
      </w:r>
      <w:r>
        <w:rPr>
          <w:rFonts w:hint="eastAsia" w:ascii="SimHei" w:hAnsi="SimHei" w:eastAsia="黑体"/>
          <w:sz w:val="24"/>
          <w:szCs w:val="24"/>
        </w:rPr>
        <w:t xml:space="preserve"> 当电焊机正在从事焊接工作时，切勿转动电流调整开关，如须调整应在电焊机空转时操作。</w:t>
      </w:r>
    </w:p>
    <w:p>
      <w:pPr>
        <w:widowControl/>
        <w:spacing w:line="460" w:lineRule="exact"/>
        <w:ind w:left="-180" w:leftChars="-90"/>
        <w:rPr>
          <w:rFonts w:hint="eastAsia" w:ascii="宋体" w:hAnsi="宋体"/>
          <w:b/>
          <w:bCs/>
          <w:sz w:val="28"/>
          <w:szCs w:val="28"/>
        </w:rPr>
      </w:pPr>
      <w:r>
        <w:rPr>
          <w:rFonts w:hint="eastAsia" w:ascii="SimHei" w:hAnsi="SimHei" w:eastAsia="黑体"/>
          <w:b/>
          <w:bCs/>
          <w:sz w:val="28"/>
          <w:szCs w:val="28"/>
        </w:rPr>
        <w:t>8. 机械加工作业安全注意事项</w:t>
      </w:r>
    </w:p>
    <w:p>
      <w:pPr>
        <w:spacing w:line="460" w:lineRule="exact"/>
        <w:ind w:firstLine="120" w:firstLineChars="50"/>
        <w:rPr>
          <w:rFonts w:hint="eastAsia" w:ascii="宋体" w:hAnsi="宋体"/>
          <w:sz w:val="24"/>
          <w:szCs w:val="24"/>
        </w:rPr>
      </w:pPr>
      <w:r>
        <w:rPr>
          <w:rFonts w:hint="eastAsia" w:ascii="SimHei" w:hAnsi="SimHei" w:eastAsia="黑体"/>
          <w:sz w:val="24"/>
          <w:szCs w:val="24"/>
        </w:rPr>
        <w:t>8.1 一般注意事项:</w:t>
      </w:r>
    </w:p>
    <w:p>
      <w:pPr>
        <w:spacing w:line="460" w:lineRule="exact"/>
        <w:ind w:left="1320" w:hanging="1320" w:hangingChars="550"/>
        <w:rPr>
          <w:rFonts w:hint="eastAsia" w:ascii="宋体" w:hAnsi="宋体"/>
          <w:sz w:val="24"/>
          <w:szCs w:val="24"/>
        </w:rPr>
      </w:pPr>
      <w:r>
        <w:rPr>
          <w:rFonts w:hint="eastAsia" w:ascii="SimHei" w:hAnsi="SimHei" w:eastAsia="黑体"/>
          <w:sz w:val="24"/>
          <w:szCs w:val="24"/>
        </w:rPr>
        <w:t xml:space="preserve">     8.1.1 机械要经常保持清洁，不要断油；在清扫注油和修理时必须要停车，但经负责人指定部分不在此限。</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8.1.</w:t>
      </w:r>
      <w:r>
        <w:rPr>
          <w:rFonts w:ascii="SimHei" w:hAnsi="SimHei" w:eastAsia="黑体"/>
          <w:sz w:val="24"/>
          <w:szCs w:val="24"/>
        </w:rPr>
        <w:t>2</w:t>
      </w:r>
      <w:r>
        <w:rPr>
          <w:rFonts w:hint="eastAsia" w:ascii="SimHei" w:hAnsi="SimHei" w:eastAsia="黑体"/>
          <w:sz w:val="24"/>
          <w:szCs w:val="24"/>
        </w:rPr>
        <w:t xml:space="preserve"> 不是自己使用的机械，不要随便开动。</w:t>
      </w:r>
    </w:p>
    <w:p>
      <w:pPr>
        <w:spacing w:line="460" w:lineRule="exact"/>
        <w:ind w:left="1320" w:hanging="1320" w:hangingChars="550"/>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w:t>
      </w:r>
      <w:r>
        <w:rPr>
          <w:rFonts w:ascii="SimHei" w:hAnsi="SimHei" w:eastAsia="黑体"/>
          <w:sz w:val="24"/>
          <w:szCs w:val="24"/>
        </w:rPr>
        <w:t xml:space="preserve"> </w:t>
      </w:r>
      <w:r>
        <w:rPr>
          <w:rFonts w:hint="eastAsia" w:ascii="SimHei" w:hAnsi="SimHei" w:eastAsia="黑体"/>
          <w:sz w:val="24"/>
          <w:szCs w:val="24"/>
        </w:rPr>
        <w:t>8.1.</w:t>
      </w:r>
      <w:r>
        <w:rPr>
          <w:rFonts w:ascii="SimHei" w:hAnsi="SimHei" w:eastAsia="黑体"/>
          <w:sz w:val="24"/>
          <w:szCs w:val="24"/>
        </w:rPr>
        <w:t>3</w:t>
      </w:r>
      <w:r>
        <w:rPr>
          <w:rFonts w:hint="eastAsia" w:ascii="SimHei" w:hAnsi="SimHei" w:eastAsia="黑体"/>
          <w:sz w:val="24"/>
          <w:szCs w:val="24"/>
        </w:rPr>
        <w:t xml:space="preserve"> 听到机械的声音有异状，或发觉有其它的故障，必须及早停车检查；对于高速和高压的机械，尤应特别遵守此种注意事项。</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8.1.</w:t>
      </w:r>
      <w:r>
        <w:rPr>
          <w:rFonts w:ascii="SimHei" w:hAnsi="SimHei" w:eastAsia="黑体"/>
          <w:sz w:val="24"/>
          <w:szCs w:val="24"/>
        </w:rPr>
        <w:t>4</w:t>
      </w:r>
      <w:r>
        <w:rPr>
          <w:rFonts w:hint="eastAsia" w:ascii="SimHei" w:hAnsi="SimHei" w:eastAsia="黑体"/>
          <w:sz w:val="24"/>
          <w:szCs w:val="24"/>
        </w:rPr>
        <w:t xml:space="preserve"> 机械在运转中，不要离开。</w:t>
      </w:r>
    </w:p>
    <w:p>
      <w:pPr>
        <w:spacing w:line="460" w:lineRule="exact"/>
        <w:ind w:left="600" w:hanging="600" w:hangingChars="250"/>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8.1.</w:t>
      </w:r>
      <w:r>
        <w:rPr>
          <w:rFonts w:ascii="SimHei" w:hAnsi="SimHei" w:eastAsia="黑体"/>
          <w:sz w:val="24"/>
          <w:szCs w:val="24"/>
        </w:rPr>
        <w:t>5</w:t>
      </w:r>
      <w:r>
        <w:rPr>
          <w:rFonts w:hint="eastAsia" w:ascii="SimHei" w:hAnsi="SimHei" w:eastAsia="黑体"/>
          <w:sz w:val="24"/>
          <w:szCs w:val="24"/>
        </w:rPr>
        <w:t xml:space="preserve"> 对于工作方法应该赶快熟练，标准的动作亦须早学习，这是防止灾害的最基本的要求。</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8.1.</w:t>
      </w:r>
      <w:r>
        <w:rPr>
          <w:rFonts w:ascii="SimHei" w:hAnsi="SimHei" w:eastAsia="黑体"/>
          <w:sz w:val="24"/>
          <w:szCs w:val="24"/>
        </w:rPr>
        <w:t>6</w:t>
      </w:r>
      <w:r>
        <w:rPr>
          <w:rFonts w:hint="eastAsia" w:ascii="SimHei" w:hAnsi="SimHei" w:eastAsia="黑体"/>
          <w:sz w:val="24"/>
          <w:szCs w:val="24"/>
        </w:rPr>
        <w:t xml:space="preserve"> 凡是故障的机械在未完全修好前，不得使用。</w:t>
      </w:r>
      <w:r>
        <w:rPr>
          <w:rFonts w:ascii="SimHei" w:hAnsi="SimHei" w:eastAsia="黑体"/>
          <w:sz w:val="24"/>
          <w:szCs w:val="24"/>
        </w:rPr>
        <w:t xml:space="preserve">     </w:t>
      </w:r>
      <w:r>
        <w:rPr>
          <w:rFonts w:hint="eastAsia" w:ascii="SimHei" w:hAnsi="SimHei" w:eastAsia="黑体"/>
          <w:sz w:val="24"/>
          <w:szCs w:val="24"/>
        </w:rPr>
        <w:t xml:space="preserve"> </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8.1.</w:t>
      </w:r>
      <w:r>
        <w:rPr>
          <w:rFonts w:ascii="SimHei" w:hAnsi="SimHei" w:eastAsia="黑体"/>
          <w:sz w:val="24"/>
          <w:szCs w:val="24"/>
        </w:rPr>
        <w:t>7</w:t>
      </w:r>
      <w:r>
        <w:rPr>
          <w:rFonts w:hint="eastAsia" w:ascii="SimHei" w:hAnsi="SimHei" w:eastAsia="黑体"/>
          <w:sz w:val="24"/>
          <w:szCs w:val="24"/>
        </w:rPr>
        <w:t xml:space="preserve"> 自己使用的机械，每天至少要检查一次，每周要大扫除一次。</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w:t>
      </w:r>
      <w:r>
        <w:rPr>
          <w:rFonts w:ascii="SimHei" w:hAnsi="SimHei" w:eastAsia="黑体"/>
          <w:sz w:val="24"/>
          <w:szCs w:val="24"/>
        </w:rPr>
        <w:t xml:space="preserve"> </w:t>
      </w:r>
      <w:r>
        <w:rPr>
          <w:rFonts w:hint="eastAsia" w:ascii="SimHei" w:hAnsi="SimHei" w:eastAsia="黑体"/>
          <w:sz w:val="24"/>
          <w:szCs w:val="24"/>
        </w:rPr>
        <w:t>8.1.</w:t>
      </w:r>
      <w:r>
        <w:rPr>
          <w:rFonts w:ascii="SimHei" w:hAnsi="SimHei" w:eastAsia="黑体"/>
          <w:sz w:val="24"/>
          <w:szCs w:val="24"/>
        </w:rPr>
        <w:t>8</w:t>
      </w:r>
      <w:r>
        <w:rPr>
          <w:rFonts w:hint="eastAsia" w:ascii="SimHei" w:hAnsi="SimHei" w:eastAsia="黑体"/>
          <w:sz w:val="24"/>
          <w:szCs w:val="24"/>
        </w:rPr>
        <w:t xml:space="preserve"> 材料或制品移动时，注意手指或脚趾。</w:t>
      </w:r>
    </w:p>
    <w:p>
      <w:pPr>
        <w:spacing w:line="460" w:lineRule="exact"/>
        <w:ind w:left="1320" w:hanging="1320" w:hangingChars="550"/>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w:t>
      </w:r>
      <w:r>
        <w:rPr>
          <w:rFonts w:ascii="SimHei" w:hAnsi="SimHei" w:eastAsia="黑体"/>
          <w:sz w:val="24"/>
          <w:szCs w:val="24"/>
        </w:rPr>
        <w:t xml:space="preserve"> </w:t>
      </w:r>
      <w:r>
        <w:rPr>
          <w:rFonts w:hint="eastAsia" w:ascii="SimHei" w:hAnsi="SimHei" w:eastAsia="黑体"/>
          <w:sz w:val="24"/>
          <w:szCs w:val="24"/>
        </w:rPr>
        <w:t>8.1.</w:t>
      </w:r>
      <w:r>
        <w:rPr>
          <w:rFonts w:ascii="SimHei" w:hAnsi="SimHei" w:eastAsia="黑体"/>
          <w:sz w:val="24"/>
          <w:szCs w:val="24"/>
        </w:rPr>
        <w:t>9</w:t>
      </w:r>
      <w:r>
        <w:rPr>
          <w:rFonts w:hint="eastAsia" w:ascii="SimHei" w:hAnsi="SimHei" w:eastAsia="黑体"/>
          <w:sz w:val="24"/>
          <w:szCs w:val="24"/>
        </w:rPr>
        <w:t xml:space="preserve"> 各种机器台面上，不要置放工具或材料等件，不仅有碍机器本身的精度，亦且容易掉下打伤脚部。</w:t>
      </w:r>
    </w:p>
    <w:p>
      <w:pPr>
        <w:spacing w:line="460" w:lineRule="exact"/>
        <w:ind w:left="1440" w:hanging="1440" w:hangingChars="600"/>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w:t>
      </w:r>
      <w:r>
        <w:rPr>
          <w:rFonts w:ascii="SimHei" w:hAnsi="SimHei" w:eastAsia="黑体"/>
          <w:sz w:val="24"/>
          <w:szCs w:val="24"/>
        </w:rPr>
        <w:t xml:space="preserve"> </w:t>
      </w:r>
      <w:r>
        <w:rPr>
          <w:rFonts w:hint="eastAsia" w:ascii="SimHei" w:hAnsi="SimHei" w:eastAsia="黑体"/>
          <w:sz w:val="24"/>
          <w:szCs w:val="24"/>
        </w:rPr>
        <w:t>8.1.</w:t>
      </w:r>
      <w:r>
        <w:rPr>
          <w:rFonts w:ascii="SimHei" w:hAnsi="SimHei" w:eastAsia="黑体"/>
          <w:sz w:val="24"/>
          <w:szCs w:val="24"/>
        </w:rPr>
        <w:t>10</w:t>
      </w:r>
      <w:r>
        <w:rPr>
          <w:rFonts w:hint="eastAsia" w:ascii="SimHei" w:hAnsi="SimHei" w:eastAsia="黑体"/>
          <w:sz w:val="24"/>
          <w:szCs w:val="24"/>
        </w:rPr>
        <w:t xml:space="preserve"> 封安全装置如有改良意见或良好的设计，应通知公司负责安全人员，如经采用，公司当有奖励。</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8.2 动力传导装置使用安全注意事项</w:t>
      </w:r>
    </w:p>
    <w:p>
      <w:pPr>
        <w:spacing w:line="460" w:lineRule="exact"/>
        <w:ind w:left="1320" w:hanging="1320" w:hangingChars="550"/>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8.2.</w:t>
      </w:r>
      <w:r>
        <w:rPr>
          <w:rFonts w:ascii="SimHei" w:hAnsi="SimHei" w:eastAsia="黑体"/>
          <w:sz w:val="24"/>
          <w:szCs w:val="24"/>
        </w:rPr>
        <w:t>1</w:t>
      </w:r>
      <w:r>
        <w:rPr>
          <w:rFonts w:hint="eastAsia" w:ascii="SimHei" w:hAnsi="SimHei" w:eastAsia="黑体"/>
          <w:sz w:val="24"/>
          <w:szCs w:val="24"/>
        </w:rPr>
        <w:t xml:space="preserve"> 安全护罩须有效使用，未加遮盖，使其回转的动力传导装置颇为危险，应立刻处理加盖。</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8.2.</w:t>
      </w:r>
      <w:r>
        <w:rPr>
          <w:rFonts w:ascii="SimHei" w:hAnsi="SimHei" w:eastAsia="黑体"/>
          <w:sz w:val="24"/>
          <w:szCs w:val="24"/>
        </w:rPr>
        <w:t>2</w:t>
      </w:r>
      <w:r>
        <w:rPr>
          <w:rFonts w:hint="eastAsia" w:ascii="SimHei" w:hAnsi="SimHei" w:eastAsia="黑体"/>
          <w:sz w:val="24"/>
          <w:szCs w:val="24"/>
        </w:rPr>
        <w:t xml:space="preserve"> 停电时应即将开关切掉，以碓保马达及人员安全。</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8.2.</w:t>
      </w:r>
      <w:r>
        <w:rPr>
          <w:rFonts w:ascii="SimHei" w:hAnsi="SimHei" w:eastAsia="黑体"/>
          <w:sz w:val="24"/>
          <w:szCs w:val="24"/>
        </w:rPr>
        <w:t>3</w:t>
      </w:r>
      <w:r>
        <w:rPr>
          <w:rFonts w:hint="eastAsia" w:ascii="SimHei" w:hAnsi="SimHei" w:eastAsia="黑体"/>
          <w:sz w:val="24"/>
          <w:szCs w:val="24"/>
        </w:rPr>
        <w:t xml:space="preserve"> 露出（无护罩）的齿轮和皮带，容易把衣服扯进去。</w:t>
      </w:r>
    </w:p>
    <w:p>
      <w:pPr>
        <w:spacing w:line="460" w:lineRule="exact"/>
        <w:rPr>
          <w:rFonts w:hint="eastAsia"/>
          <w:sz w:val="24"/>
          <w:szCs w:val="24"/>
        </w:rPr>
      </w:pPr>
      <w:r>
        <w:rPr>
          <w:rFonts w:ascii="SimHei" w:hAnsi="SimHei" w:eastAsia="黑体"/>
          <w:sz w:val="24"/>
          <w:szCs w:val="24"/>
        </w:rPr>
        <w:t xml:space="preserve">     </w:t>
      </w:r>
      <w:r>
        <w:rPr>
          <w:rFonts w:hint="eastAsia" w:ascii="SimHei" w:hAnsi="SimHei" w:eastAsia="黑体"/>
          <w:sz w:val="24"/>
          <w:szCs w:val="24"/>
        </w:rPr>
        <w:t>8.2.</w:t>
      </w:r>
      <w:r>
        <w:rPr>
          <w:rFonts w:ascii="SimHei" w:hAnsi="SimHei" w:eastAsia="黑体"/>
          <w:sz w:val="24"/>
          <w:szCs w:val="24"/>
        </w:rPr>
        <w:t>4</w:t>
      </w:r>
      <w:r>
        <w:rPr>
          <w:rFonts w:hint="eastAsia" w:ascii="SimHei" w:hAnsi="SimHei" w:eastAsia="黑体"/>
          <w:sz w:val="24"/>
          <w:szCs w:val="24"/>
        </w:rPr>
        <w:t xml:space="preserve"> 将皮带停止时，不得用手握住或摩擦。</w:t>
      </w:r>
    </w:p>
    <w:p>
      <w:pPr>
        <w:spacing w:line="460" w:lineRule="exact"/>
        <w:ind w:firstLine="120" w:firstLineChars="50"/>
        <w:rPr>
          <w:rFonts w:hint="eastAsia" w:ascii="宋体" w:hAnsi="宋体"/>
          <w:sz w:val="24"/>
          <w:szCs w:val="24"/>
        </w:rPr>
      </w:pPr>
      <w:r>
        <w:rPr>
          <w:rFonts w:hint="eastAsia" w:ascii="SimHei" w:hAnsi="SimHei" w:eastAsia="黑体"/>
          <w:sz w:val="24"/>
          <w:szCs w:val="24"/>
        </w:rPr>
        <w:t>8.3 车床作业安全注意事项</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8.3.</w:t>
      </w:r>
      <w:r>
        <w:rPr>
          <w:rFonts w:ascii="SimHei" w:hAnsi="SimHei" w:eastAsia="黑体"/>
          <w:sz w:val="24"/>
          <w:szCs w:val="24"/>
        </w:rPr>
        <w:t>1</w:t>
      </w:r>
      <w:r>
        <w:rPr>
          <w:rFonts w:hint="eastAsia" w:ascii="SimHei" w:hAnsi="SimHei" w:eastAsia="黑体"/>
          <w:sz w:val="24"/>
          <w:szCs w:val="24"/>
        </w:rPr>
        <w:t xml:space="preserve"> 加工作业切削中不可用手擦拭刀具上的铇花。</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8.3.</w:t>
      </w:r>
      <w:r>
        <w:rPr>
          <w:rFonts w:ascii="SimHei" w:hAnsi="SimHei" w:eastAsia="黑体"/>
          <w:sz w:val="24"/>
          <w:szCs w:val="24"/>
        </w:rPr>
        <w:t>2</w:t>
      </w:r>
      <w:r>
        <w:rPr>
          <w:rFonts w:hint="eastAsia" w:ascii="SimHei" w:hAnsi="SimHei" w:eastAsia="黑体"/>
          <w:sz w:val="24"/>
          <w:szCs w:val="24"/>
        </w:rPr>
        <w:t xml:space="preserve"> 每天在工作前要检查皮带扣。</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8.3.3 用钻头车小件眼时，在回转中不要用手指去除屑粉，因手指可能像螺丝一样卷人。</w:t>
      </w:r>
    </w:p>
    <w:p>
      <w:pPr>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8.3.4 车床工作物进行中，绝对不可离开，严禁坐下休息，以防发生危险。</w:t>
      </w:r>
    </w:p>
    <w:p>
      <w:pPr>
        <w:tabs>
          <w:tab w:val="left" w:pos="8100"/>
        </w:tabs>
        <w:spacing w:line="460" w:lineRule="exact"/>
        <w:ind w:firstLine="597" w:firstLineChars="249"/>
        <w:rPr>
          <w:rFonts w:hint="eastAsia" w:ascii="宋体" w:hAnsi="宋体"/>
          <w:sz w:val="24"/>
          <w:szCs w:val="24"/>
        </w:rPr>
      </w:pPr>
      <w:r>
        <w:rPr>
          <w:rFonts w:hint="eastAsia" w:ascii="SimHei" w:hAnsi="SimHei" w:eastAsia="黑体"/>
          <w:sz w:val="24"/>
          <w:szCs w:val="24"/>
        </w:rPr>
        <w:t>8.3.5 各种工具材料不要放在床面或刀架上，落下可使脚部受伤。</w:t>
      </w:r>
    </w:p>
    <w:p>
      <w:pPr>
        <w:tabs>
          <w:tab w:val="left" w:pos="8100"/>
        </w:tabs>
        <w:spacing w:line="460" w:lineRule="exact"/>
        <w:ind w:left="1320" w:hanging="1320" w:hangingChars="550"/>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8.3.6 夹工作物应绝对确实夹牢，不能认为麻烦，稍不注意，刀片切割的力量相当大，加工件动摇或脱落，车刀有飞落的危险。</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w:t>
      </w:r>
      <w:r>
        <w:rPr>
          <w:rFonts w:hint="eastAsia" w:ascii="SimHei" w:hAnsi="SimHei" w:eastAsia="黑体"/>
          <w:sz w:val="24"/>
          <w:szCs w:val="24"/>
        </w:rPr>
        <w:t xml:space="preserve"> 8.3.7 测量粗车的尺寸，必缜先要停车，否则，卡钳有碰走飞脱打伤头部的危险。</w:t>
      </w:r>
    </w:p>
    <w:p>
      <w:pPr>
        <w:tabs>
          <w:tab w:val="left" w:pos="8100"/>
        </w:tabs>
        <w:spacing w:line="460" w:lineRule="exact"/>
        <w:rPr>
          <w:rFonts w:hint="eastAsia" w:ascii="宋体" w:hAnsi="宋体"/>
          <w:sz w:val="24"/>
          <w:szCs w:val="24"/>
        </w:rPr>
      </w:pPr>
      <w:r>
        <w:rPr>
          <w:rFonts w:hint="eastAsia" w:ascii="SimHei" w:hAnsi="SimHei" w:eastAsia="黑体"/>
          <w:sz w:val="24"/>
          <w:szCs w:val="24"/>
        </w:rPr>
        <w:t>8.4 牛头刨床作业的安全注意事项</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8.4.1 机械物的操作，即冲程的加减，与鼓轮位置的加减等，须在使用前要有充分的了解。</w:t>
      </w:r>
      <w:r>
        <w:rPr>
          <w:rFonts w:ascii="SimHei" w:hAnsi="SimHei" w:eastAsia="黑体"/>
          <w:sz w:val="24"/>
          <w:szCs w:val="24"/>
        </w:rPr>
        <w:t xml:space="preserve">                 </w:t>
      </w:r>
      <w:r>
        <w:rPr>
          <w:rFonts w:hint="eastAsia" w:ascii="SimHei" w:hAnsi="SimHei" w:eastAsia="黑体"/>
          <w:sz w:val="24"/>
          <w:szCs w:val="24"/>
        </w:rPr>
        <w:t xml:space="preserve"> </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8.4.</w:t>
      </w:r>
      <w:r>
        <w:rPr>
          <w:rFonts w:ascii="SimHei" w:hAnsi="SimHei" w:eastAsia="黑体"/>
          <w:sz w:val="24"/>
          <w:szCs w:val="24"/>
        </w:rPr>
        <w:t>2</w:t>
      </w:r>
      <w:r>
        <w:rPr>
          <w:rFonts w:hint="eastAsia" w:ascii="SimHei" w:hAnsi="SimHei" w:eastAsia="黑体"/>
          <w:sz w:val="24"/>
          <w:szCs w:val="24"/>
        </w:rPr>
        <w:t xml:space="preserve"> 不要站在牛头刨床的正面，以防屑粉飞来伤害身体。</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8.4.</w:t>
      </w:r>
      <w:r>
        <w:rPr>
          <w:rFonts w:ascii="SimHei" w:hAnsi="SimHei" w:eastAsia="黑体"/>
          <w:sz w:val="24"/>
          <w:szCs w:val="24"/>
        </w:rPr>
        <w:t>3</w:t>
      </w:r>
      <w:r>
        <w:rPr>
          <w:rFonts w:hint="eastAsia" w:ascii="SimHei" w:hAnsi="SimHei" w:eastAsia="黑体"/>
          <w:sz w:val="24"/>
          <w:szCs w:val="24"/>
        </w:rPr>
        <w:t xml:space="preserve"> 加减冲程的把手必须确实旋紧。</w:t>
      </w:r>
    </w:p>
    <w:p>
      <w:pPr>
        <w:tabs>
          <w:tab w:val="left" w:pos="8100"/>
        </w:tabs>
        <w:spacing w:line="460" w:lineRule="exact"/>
        <w:rPr>
          <w:rFonts w:hint="eastAsia" w:ascii="宋体" w:hAnsi="宋体"/>
          <w:sz w:val="24"/>
          <w:szCs w:val="24"/>
        </w:rPr>
      </w:pPr>
      <w:r>
        <w:rPr>
          <w:rFonts w:hint="eastAsia" w:ascii="SimHei" w:hAnsi="SimHei" w:eastAsia="黑体"/>
          <w:sz w:val="24"/>
          <w:szCs w:val="24"/>
        </w:rPr>
        <w:t>8.5 铣床、滚铣床、横钻床作业安全注意事项：</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w:t>
      </w:r>
      <w:r>
        <w:rPr>
          <w:rFonts w:ascii="SimHei" w:hAnsi="SimHei" w:eastAsia="黑体"/>
          <w:sz w:val="24"/>
          <w:szCs w:val="24"/>
        </w:rPr>
        <w:t xml:space="preserve"> </w:t>
      </w:r>
      <w:r>
        <w:rPr>
          <w:rFonts w:hint="eastAsia" w:ascii="SimHei" w:hAnsi="SimHei" w:eastAsia="黑体"/>
          <w:sz w:val="24"/>
          <w:szCs w:val="24"/>
        </w:rPr>
        <w:t>8.5.</w:t>
      </w:r>
      <w:r>
        <w:rPr>
          <w:rFonts w:ascii="SimHei" w:hAnsi="SimHei" w:eastAsia="黑体"/>
          <w:sz w:val="24"/>
          <w:szCs w:val="24"/>
        </w:rPr>
        <w:t>1</w:t>
      </w:r>
      <w:r>
        <w:rPr>
          <w:rFonts w:hint="eastAsia" w:ascii="SimHei" w:hAnsi="SimHei" w:eastAsia="黑体"/>
          <w:sz w:val="24"/>
          <w:szCs w:val="24"/>
        </w:rPr>
        <w:t xml:space="preserve"> 安装铣刀，找出中心，必须正确。</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w:t>
      </w:r>
      <w:r>
        <w:rPr>
          <w:rFonts w:ascii="SimHei" w:hAnsi="SimHei" w:eastAsia="黑体"/>
          <w:sz w:val="24"/>
          <w:szCs w:val="24"/>
        </w:rPr>
        <w:t xml:space="preserve"> </w:t>
      </w:r>
      <w:r>
        <w:rPr>
          <w:rFonts w:hint="eastAsia" w:ascii="SimHei" w:hAnsi="SimHei" w:eastAsia="黑体"/>
          <w:sz w:val="24"/>
          <w:szCs w:val="24"/>
        </w:rPr>
        <w:t>8.5.</w:t>
      </w:r>
      <w:r>
        <w:rPr>
          <w:rFonts w:ascii="SimHei" w:hAnsi="SimHei" w:eastAsia="黑体"/>
          <w:sz w:val="24"/>
          <w:szCs w:val="24"/>
        </w:rPr>
        <w:t>2</w:t>
      </w:r>
      <w:r>
        <w:rPr>
          <w:rFonts w:hint="eastAsia" w:ascii="SimHei" w:hAnsi="SimHei" w:eastAsia="黑体"/>
          <w:sz w:val="24"/>
          <w:szCs w:val="24"/>
        </w:rPr>
        <w:t xml:space="preserve"> 无操作此类机械充分技能者，绝对禁止使用。</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8.5.3 对于车刀把手应特别注意。</w:t>
      </w:r>
    </w:p>
    <w:p>
      <w:pPr>
        <w:tabs>
          <w:tab w:val="left" w:pos="8100"/>
        </w:tabs>
        <w:spacing w:line="460" w:lineRule="exact"/>
        <w:rPr>
          <w:rFonts w:hint="eastAsia" w:ascii="宋体" w:hAnsi="宋体"/>
          <w:sz w:val="24"/>
          <w:szCs w:val="24"/>
        </w:rPr>
      </w:pPr>
      <w:r>
        <w:rPr>
          <w:rFonts w:hint="eastAsia" w:ascii="SimHei" w:hAnsi="SimHei" w:eastAsia="黑体"/>
          <w:sz w:val="24"/>
          <w:szCs w:val="24"/>
        </w:rPr>
        <w:t>8.6 冲床作业安全作业注意事项：</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8.6.</w:t>
      </w:r>
      <w:r>
        <w:rPr>
          <w:rFonts w:ascii="SimHei" w:hAnsi="SimHei" w:eastAsia="黑体"/>
          <w:sz w:val="24"/>
          <w:szCs w:val="24"/>
        </w:rPr>
        <w:t>1</w:t>
      </w:r>
      <w:r>
        <w:rPr>
          <w:rFonts w:hint="eastAsia" w:ascii="SimHei" w:hAnsi="SimHei" w:eastAsia="黑体"/>
          <w:sz w:val="24"/>
          <w:szCs w:val="24"/>
        </w:rPr>
        <w:t xml:space="preserve"> 作业准备：</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8.6.1.1 检查安全装置的性能。</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8.6.1.2 试车数次，以便作安全检查。</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8.6.1.3 如有疑问或故障时，即与负责人连络后、予以修理与调整。</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8.6.1.4 冲压模装置后必须再检查是否牢固。</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8.6.2 加工作业：</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8.6.2.1 运转中不可将手放进模板中。</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8.6.2.2 如用踏板操作时每次应将脚放开。</w:t>
      </w:r>
    </w:p>
    <w:p>
      <w:pPr>
        <w:tabs>
          <w:tab w:val="left" w:pos="8100"/>
        </w:tabs>
        <w:spacing w:line="460" w:lineRule="exact"/>
        <w:rPr>
          <w:rFonts w:hint="eastAsia" w:ascii="宋体" w:hAnsi="宋体"/>
          <w:sz w:val="24"/>
          <w:szCs w:val="24"/>
        </w:rPr>
      </w:pPr>
      <w:r>
        <w:rPr>
          <w:rFonts w:ascii="SimHei" w:hAnsi="SimHei" w:eastAsia="黑体"/>
          <w:sz w:val="24"/>
          <w:szCs w:val="24"/>
        </w:rPr>
        <w:t xml:space="preserve"> </w:t>
      </w:r>
      <w:r>
        <w:rPr>
          <w:rFonts w:hint="eastAsia" w:ascii="SimHei" w:hAnsi="SimHei" w:eastAsia="黑体"/>
          <w:sz w:val="24"/>
          <w:szCs w:val="24"/>
        </w:rPr>
        <w:t xml:space="preserve">       8.6.2.3 应充分注意模板加油。</w:t>
      </w:r>
    </w:p>
    <w:p>
      <w:pPr>
        <w:spacing w:line="460" w:lineRule="exact"/>
        <w:ind w:left="180"/>
        <w:rPr>
          <w:rFonts w:ascii="宋体" w:hAnsi="宋体"/>
          <w:sz w:val="24"/>
          <w:szCs w:val="24"/>
          <w:lang w:val="en-GB"/>
        </w:rPr>
      </w:pPr>
      <w:r>
        <w:rPr>
          <w:rFonts w:ascii="SimHei" w:hAnsi="SimHei" w:eastAsia="黑体"/>
          <w:sz w:val="24"/>
          <w:szCs w:val="24"/>
        </w:rPr>
        <w:t xml:space="preserve"> </w:t>
      </w:r>
      <w:r>
        <w:rPr>
          <w:rFonts w:hint="eastAsia" w:ascii="SimHei" w:hAnsi="SimHei" w:eastAsia="黑体"/>
          <w:sz w:val="24"/>
          <w:szCs w:val="24"/>
        </w:rPr>
        <w:t xml:space="preserve">     8.6.2.4 作业中应集中注意力，不可想其它事情。</w:t>
      </w:r>
    </w:p>
    <w:p>
      <w:pPr>
        <w:spacing w:line="460" w:lineRule="exact"/>
        <w:ind w:left="180" w:leftChars="90" w:firstLine="720" w:firstLineChars="300"/>
        <w:rPr>
          <w:rFonts w:hint="eastAsia" w:ascii="宋体" w:hAnsi="宋体"/>
          <w:sz w:val="24"/>
          <w:szCs w:val="24"/>
          <w:lang w:val="en-GB"/>
        </w:rPr>
      </w:pPr>
      <w:r>
        <w:rPr>
          <w:rFonts w:hint="eastAsia" w:ascii="SimHei" w:hAnsi="SimHei" w:eastAsia="黑体"/>
          <w:sz w:val="24"/>
          <w:szCs w:val="24"/>
          <w:lang w:val="en-GB"/>
        </w:rPr>
        <w:t>8.6.2.5 作业换班时，对机械的使用方法等，如有疑问必须将其交代换班人员。</w:t>
      </w:r>
    </w:p>
    <w:p>
      <w:pPr>
        <w:spacing w:line="460" w:lineRule="exact"/>
        <w:ind w:firstLine="360" w:firstLineChars="150"/>
        <w:rPr>
          <w:rFonts w:hint="eastAsia" w:ascii="宋体" w:hAnsi="宋体"/>
          <w:sz w:val="24"/>
          <w:szCs w:val="24"/>
          <w:lang w:val="en-GB"/>
        </w:rPr>
      </w:pPr>
      <w:r>
        <w:rPr>
          <w:rFonts w:hint="eastAsia" w:ascii="SimHei" w:hAnsi="SimHei" w:eastAsia="黑体"/>
          <w:sz w:val="24"/>
          <w:szCs w:val="24"/>
          <w:lang w:val="en-GB"/>
        </w:rPr>
        <w:t>8.6.3 手指决不可申入上下模之间，以免切断手指。</w:t>
      </w:r>
    </w:p>
    <w:p>
      <w:pPr>
        <w:spacing w:line="460" w:lineRule="exact"/>
        <w:ind w:left="180" w:leftChars="90" w:firstLine="180" w:firstLineChars="75"/>
        <w:rPr>
          <w:rFonts w:hint="eastAsia" w:ascii="宋体" w:hAnsi="宋体"/>
          <w:sz w:val="24"/>
          <w:szCs w:val="24"/>
          <w:lang w:val="en-GB"/>
        </w:rPr>
      </w:pPr>
      <w:r>
        <w:rPr>
          <w:rFonts w:hint="eastAsia" w:ascii="SimHei" w:hAnsi="SimHei" w:eastAsia="黑体"/>
          <w:sz w:val="24"/>
          <w:szCs w:val="24"/>
          <w:lang w:val="en-GB"/>
        </w:rPr>
        <w:t>8.6.4 安装上模及下模必须将螺丝栓紧，在工作中亦须随时检查固定螺丝有无松动。</w:t>
      </w:r>
    </w:p>
    <w:p>
      <w:pPr>
        <w:spacing w:line="460" w:lineRule="exact"/>
        <w:ind w:left="360" w:leftChars="180"/>
        <w:rPr>
          <w:rFonts w:hint="eastAsia" w:ascii="宋体" w:hAnsi="宋体"/>
          <w:sz w:val="24"/>
          <w:szCs w:val="24"/>
          <w:lang w:val="en-GB"/>
        </w:rPr>
      </w:pPr>
      <w:r>
        <w:rPr>
          <w:rFonts w:hint="eastAsia" w:ascii="SimHei" w:hAnsi="SimHei" w:eastAsia="黑体"/>
          <w:sz w:val="24"/>
          <w:szCs w:val="24"/>
          <w:lang w:val="en-GB"/>
        </w:rPr>
        <w:t>8.6.5 冲床工作开始前，应注意：</w:t>
      </w:r>
    </w:p>
    <w:p>
      <w:pPr>
        <w:spacing w:line="460" w:lineRule="exact"/>
        <w:ind w:left="180" w:leftChars="90" w:firstLine="720" w:firstLineChars="300"/>
        <w:rPr>
          <w:rFonts w:hint="eastAsia" w:ascii="宋体" w:hAnsi="宋体"/>
          <w:sz w:val="24"/>
          <w:szCs w:val="24"/>
          <w:lang w:val="en-GB"/>
        </w:rPr>
      </w:pPr>
      <w:r>
        <w:rPr>
          <w:rFonts w:hint="eastAsia" w:ascii="SimHei" w:hAnsi="SimHei" w:eastAsia="黑体"/>
          <w:sz w:val="24"/>
          <w:szCs w:val="24"/>
          <w:lang w:val="en-GB"/>
        </w:rPr>
        <w:t>8.6.5.1 材料的弯曲情况。</w:t>
      </w:r>
    </w:p>
    <w:p>
      <w:pPr>
        <w:spacing w:line="460" w:lineRule="exact"/>
        <w:ind w:left="180" w:leftChars="90" w:firstLine="720" w:firstLineChars="300"/>
        <w:rPr>
          <w:rFonts w:hint="eastAsia" w:ascii="宋体" w:hAnsi="宋体"/>
          <w:sz w:val="24"/>
          <w:szCs w:val="24"/>
          <w:lang w:val="en-GB"/>
        </w:rPr>
      </w:pPr>
      <w:r>
        <w:rPr>
          <w:rFonts w:hint="eastAsia" w:ascii="SimHei" w:hAnsi="SimHei" w:eastAsia="黑体"/>
          <w:sz w:val="24"/>
          <w:szCs w:val="24"/>
          <w:lang w:val="en-GB"/>
        </w:rPr>
        <w:t>8.6.5.2 模型的往复运动。</w:t>
      </w:r>
    </w:p>
    <w:p>
      <w:pPr>
        <w:spacing w:line="460" w:lineRule="exact"/>
        <w:ind w:left="180" w:leftChars="90" w:firstLine="720" w:firstLineChars="300"/>
        <w:rPr>
          <w:rFonts w:hint="eastAsia" w:ascii="宋体" w:hAnsi="宋体"/>
          <w:sz w:val="24"/>
          <w:szCs w:val="24"/>
          <w:lang w:val="en-GB"/>
        </w:rPr>
      </w:pPr>
      <w:r>
        <w:rPr>
          <w:rFonts w:hint="eastAsia" w:ascii="SimHei" w:hAnsi="SimHei" w:eastAsia="黑体"/>
          <w:sz w:val="24"/>
          <w:szCs w:val="24"/>
          <w:lang w:val="en-GB"/>
        </w:rPr>
        <w:t>8.6.5.3 有无引起不良材料。</w:t>
      </w:r>
    </w:p>
    <w:p>
      <w:pPr>
        <w:spacing w:line="460" w:lineRule="exact"/>
        <w:ind w:left="180" w:leftChars="90" w:firstLine="180" w:firstLineChars="75"/>
        <w:rPr>
          <w:rFonts w:hint="eastAsia" w:ascii="宋体" w:hAnsi="宋体"/>
          <w:sz w:val="24"/>
          <w:szCs w:val="24"/>
          <w:lang w:val="en-GB"/>
        </w:rPr>
      </w:pPr>
      <w:r>
        <w:rPr>
          <w:rFonts w:hint="eastAsia" w:ascii="SimHei" w:hAnsi="SimHei" w:eastAsia="黑体"/>
          <w:sz w:val="24"/>
          <w:szCs w:val="24"/>
          <w:lang w:val="en-GB"/>
        </w:rPr>
        <w:t>8.6.6 应注意脚踏开关是否灵活，弹簧力量是否足够，工作时尤其避免触碰。</w:t>
      </w:r>
    </w:p>
    <w:p>
      <w:pPr>
        <w:widowControl/>
        <w:spacing w:line="460" w:lineRule="exact"/>
        <w:ind w:left="-180" w:leftChars="-90"/>
        <w:rPr>
          <w:rFonts w:hint="eastAsia" w:ascii="宋体" w:hAnsi="宋体"/>
          <w:b/>
          <w:bCs/>
          <w:sz w:val="28"/>
          <w:szCs w:val="28"/>
        </w:rPr>
      </w:pPr>
      <w:r>
        <w:rPr>
          <w:rFonts w:hint="eastAsia" w:ascii="SimHei" w:hAnsi="SimHei" w:eastAsia="黑体"/>
          <w:b/>
          <w:bCs/>
          <w:sz w:val="28"/>
          <w:szCs w:val="28"/>
        </w:rPr>
        <w:t>9 火灾及爆炸防范注意事项</w:t>
      </w:r>
    </w:p>
    <w:p>
      <w:pPr>
        <w:spacing w:line="460" w:lineRule="exact"/>
        <w:ind w:left="180"/>
        <w:rPr>
          <w:rFonts w:hint="eastAsia" w:ascii="宋体" w:hAnsi="宋体"/>
          <w:sz w:val="24"/>
          <w:szCs w:val="24"/>
          <w:lang w:val="en-GB"/>
        </w:rPr>
      </w:pPr>
      <w:r>
        <w:rPr>
          <w:rFonts w:hint="eastAsia" w:ascii="SimHei" w:hAnsi="SimHei" w:eastAsia="黑体"/>
          <w:sz w:val="24"/>
          <w:szCs w:val="24"/>
          <w:lang w:val="en-GB"/>
        </w:rPr>
        <w:t>9.1 防火的基本原则</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9.1.1 起火的防范：如坚固合格规定建筑，易燃物品规范贮存，均可以达到防范起火的目的。</w:t>
      </w:r>
    </w:p>
    <w:p>
      <w:pPr>
        <w:spacing w:line="460" w:lineRule="exact"/>
        <w:ind w:left="1380" w:leftChars="330" w:hanging="720" w:hangingChars="300"/>
        <w:rPr>
          <w:rFonts w:hint="eastAsia" w:ascii="宋体" w:hAnsi="宋体"/>
          <w:sz w:val="24"/>
          <w:szCs w:val="24"/>
          <w:lang w:val="en-GB"/>
        </w:rPr>
      </w:pPr>
      <w:r>
        <w:rPr>
          <w:rFonts w:hint="eastAsia" w:ascii="SimHei" w:hAnsi="SimHei" w:eastAsia="黑体"/>
          <w:sz w:val="24"/>
          <w:szCs w:val="24"/>
          <w:lang w:val="en-GB"/>
        </w:rPr>
        <w:t>9.1.2 起火初期发现与灭火：除气体、粉尘爆炸外，所有火灾在起火时如及时抢救极易扑灭，因此对急救式灭火器设置地点与选择，均应确实注意，以争取时效，防止火灾。</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9.1.3 防止火灾蔓延。</w:t>
      </w:r>
    </w:p>
    <w:p>
      <w:pPr>
        <w:spacing w:line="460" w:lineRule="exact"/>
        <w:ind w:left="1380" w:leftChars="330" w:hanging="720" w:hangingChars="300"/>
        <w:rPr>
          <w:rFonts w:hint="eastAsia" w:ascii="宋体" w:hAnsi="宋体"/>
          <w:sz w:val="24"/>
          <w:szCs w:val="24"/>
          <w:lang w:val="en-GB"/>
        </w:rPr>
      </w:pPr>
      <w:r>
        <w:rPr>
          <w:rFonts w:hint="eastAsia" w:ascii="SimHei" w:hAnsi="SimHei" w:eastAsia="黑体"/>
          <w:sz w:val="24"/>
          <w:szCs w:val="24"/>
          <w:lang w:val="en-GB"/>
        </w:rPr>
        <w:t>9.1.4 保护人员安全：计划适当的紧急设施，如太平门，太平梯等，并经常维护，使人员于紧急状况时易于逃出，以减免伤亡。</w:t>
      </w:r>
    </w:p>
    <w:p>
      <w:pPr>
        <w:spacing w:line="460" w:lineRule="exact"/>
        <w:ind w:left="180"/>
        <w:rPr>
          <w:rFonts w:hint="eastAsia" w:ascii="宋体" w:hAnsi="宋体"/>
          <w:sz w:val="24"/>
          <w:szCs w:val="24"/>
          <w:lang w:val="en-GB"/>
        </w:rPr>
      </w:pPr>
      <w:r>
        <w:rPr>
          <w:rFonts w:hint="eastAsia" w:ascii="SimHei" w:hAnsi="SimHei" w:eastAsia="黑体"/>
          <w:sz w:val="24"/>
          <w:szCs w:val="24"/>
          <w:lang w:val="en-GB"/>
        </w:rPr>
        <w:t>9.2 火灾发生的原因</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9.2.1 脏乱。</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9.2.2 严禁随处吸烟及乱丢烟蒂火柴余尽。</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 xml:space="preserve">9.2.3 电气：装置不当缺乏保养，或损坏，漏电短路等而起火。静电火花亦可能点燃引起火灾。 </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9.2.4 火花：溶炉、引擎排气管、火炉或焊切工作等所发出的火花（星），接触易燃物起火。</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9.2.5 自燃：油布、锯木屑、破布、半干机油、垃圾屑、煤及焦炭等均会发生自燃。</w:t>
      </w:r>
    </w:p>
    <w:p>
      <w:pPr>
        <w:spacing w:line="460" w:lineRule="exact"/>
        <w:ind w:left="180"/>
        <w:rPr>
          <w:rFonts w:hint="eastAsia" w:ascii="宋体" w:hAnsi="宋体"/>
          <w:sz w:val="24"/>
          <w:szCs w:val="24"/>
          <w:lang w:val="en-GB"/>
        </w:rPr>
      </w:pPr>
      <w:r>
        <w:rPr>
          <w:rFonts w:hint="eastAsia" w:ascii="SimHei" w:hAnsi="SimHei" w:eastAsia="黑体"/>
          <w:sz w:val="24"/>
          <w:szCs w:val="24"/>
          <w:lang w:val="en-GB"/>
        </w:rPr>
        <w:t>9.3 火灾的防范</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9.3.1 消除脏乱。易燃垃圾废物，应投入有盖金属容器内，每天清理一次，经常保持环境整洁。</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9.3.2 机电设备应符合规格，注意维护保养并定期清除尘埃及其他积聚易燃油，保持环境整洁。</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9.3.3 注意控制焊切及抽烟火种，慎防火灾。</w:t>
      </w:r>
    </w:p>
    <w:p>
      <w:pPr>
        <w:spacing w:line="460" w:lineRule="exact"/>
        <w:ind w:left="180"/>
        <w:rPr>
          <w:rFonts w:hint="eastAsia" w:ascii="宋体" w:hAnsi="宋体"/>
          <w:sz w:val="24"/>
          <w:szCs w:val="24"/>
          <w:lang w:val="en-GB"/>
        </w:rPr>
      </w:pPr>
      <w:r>
        <w:rPr>
          <w:rFonts w:hint="eastAsia" w:ascii="SimHei" w:hAnsi="SimHei" w:eastAsia="黑体"/>
          <w:sz w:val="24"/>
          <w:szCs w:val="24"/>
          <w:lang w:val="en-GB"/>
        </w:rPr>
        <w:t>9.4 火灾控制</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9.4.1 火灾因素</w:t>
      </w:r>
    </w:p>
    <w:p>
      <w:pPr>
        <w:spacing w:line="460" w:lineRule="exact"/>
        <w:ind w:left="180" w:leftChars="90" w:firstLine="1200" w:firstLineChars="500"/>
        <w:rPr>
          <w:rFonts w:hint="eastAsia" w:ascii="宋体" w:hAnsi="宋体"/>
          <w:sz w:val="24"/>
          <w:szCs w:val="24"/>
          <w:lang w:val="en-GB"/>
        </w:rPr>
      </w:pPr>
      <w:r>
        <w:rPr>
          <w:rFonts w:hint="eastAsia" w:ascii="SimHei" w:hAnsi="SimHei" w:eastAsia="黑体"/>
          <w:sz w:val="24"/>
          <w:szCs w:val="24"/>
          <w:lang w:val="en-GB"/>
        </w:rPr>
        <w:t>火灾的发生必须具有如下三个要素，缺一不可：氧气或空气、燃料、温度（高热）。</w:t>
      </w:r>
    </w:p>
    <w:p>
      <w:pPr>
        <w:numPr>
          <w:ilvl w:val="2"/>
          <w:numId w:val="3"/>
        </w:numPr>
        <w:autoSpaceDE/>
        <w:autoSpaceDN/>
        <w:spacing w:line="460" w:lineRule="exact"/>
        <w:jc w:val="both"/>
        <w:rPr>
          <w:rFonts w:hint="eastAsia" w:ascii="宋体" w:hAnsi="宋体"/>
          <w:sz w:val="24"/>
          <w:szCs w:val="24"/>
          <w:lang w:val="en-GB"/>
        </w:rPr>
      </w:pPr>
      <w:r>
        <w:rPr>
          <w:rFonts w:hint="eastAsia" w:ascii="SimHei" w:hAnsi="SimHei" w:eastAsia="黑体"/>
          <w:sz w:val="24"/>
          <w:szCs w:val="24"/>
          <w:lang w:val="en-GB"/>
        </w:rPr>
        <w:t xml:space="preserve">火灾的分类 </w:t>
      </w:r>
    </w:p>
    <w:p>
      <w:pPr>
        <w:autoSpaceDE/>
        <w:autoSpaceDN/>
        <w:spacing w:line="460" w:lineRule="exact"/>
        <w:ind w:left="900"/>
        <w:jc w:val="both"/>
        <w:rPr>
          <w:rFonts w:hint="eastAsia" w:ascii="宋体" w:hAnsi="宋体"/>
          <w:sz w:val="24"/>
          <w:szCs w:val="24"/>
          <w:lang w:val="en-GB"/>
        </w:rPr>
      </w:pPr>
      <w:r>
        <w:rPr>
          <w:rFonts w:hint="eastAsia" w:ascii="SimHei" w:hAnsi="SimHei" w:eastAsia="黑体"/>
          <w:sz w:val="24"/>
          <w:szCs w:val="24"/>
          <w:lang w:val="en-GB"/>
        </w:rPr>
        <w:t>9.4.2.1 甲类火灾：一般可燃性固体如木材、纸张、纺织品、橡胶、塑胶等所引起的火灾。</w:t>
      </w:r>
    </w:p>
    <w:p>
      <w:pPr>
        <w:autoSpaceDE/>
        <w:autoSpaceDN/>
        <w:spacing w:line="460" w:lineRule="exact"/>
        <w:ind w:left="900"/>
        <w:jc w:val="both"/>
        <w:rPr>
          <w:rFonts w:hint="eastAsia" w:ascii="宋体" w:hAnsi="宋体"/>
          <w:sz w:val="24"/>
          <w:szCs w:val="24"/>
          <w:lang w:val="en-GB"/>
        </w:rPr>
      </w:pPr>
      <w:r>
        <w:rPr>
          <w:rFonts w:hint="eastAsia" w:ascii="SimHei" w:hAnsi="SimHei" w:eastAsia="黑体"/>
          <w:sz w:val="24"/>
          <w:szCs w:val="24"/>
          <w:lang w:val="en-GB"/>
        </w:rPr>
        <w:t>9.4.2.2 乙类火灾：可燃性液体如汽油、溶剂、燃料油、酒精、油脂类、与可燃性气体如</w:t>
      </w:r>
    </w:p>
    <w:p>
      <w:pPr>
        <w:autoSpaceDE/>
        <w:autoSpaceDN/>
        <w:spacing w:line="460" w:lineRule="exact"/>
        <w:ind w:left="900" w:leftChars="450" w:firstLine="2160" w:firstLineChars="900"/>
        <w:jc w:val="both"/>
        <w:rPr>
          <w:rFonts w:hint="eastAsia" w:ascii="宋体" w:hAnsi="宋体"/>
          <w:sz w:val="24"/>
          <w:szCs w:val="24"/>
          <w:lang w:val="en-GB"/>
        </w:rPr>
      </w:pPr>
      <w:r>
        <w:rPr>
          <w:rFonts w:hint="eastAsia" w:ascii="SimHei" w:hAnsi="SimHei" w:eastAsia="黑体"/>
          <w:sz w:val="24"/>
          <w:szCs w:val="24"/>
          <w:lang w:val="en-GB"/>
        </w:rPr>
        <w:t>液化石油气、溶解乙炔氧引起的火灾。</w:t>
      </w:r>
    </w:p>
    <w:p>
      <w:pPr>
        <w:autoSpaceDE/>
        <w:autoSpaceDN/>
        <w:spacing w:line="460" w:lineRule="exact"/>
        <w:ind w:left="900"/>
        <w:jc w:val="both"/>
        <w:rPr>
          <w:rFonts w:hint="eastAsia" w:ascii="宋体" w:hAnsi="宋体"/>
          <w:sz w:val="24"/>
          <w:szCs w:val="24"/>
          <w:lang w:val="en-GB"/>
        </w:rPr>
      </w:pPr>
      <w:r>
        <w:rPr>
          <w:rFonts w:hint="eastAsia" w:ascii="SimHei" w:hAnsi="SimHei" w:eastAsia="黑体"/>
          <w:sz w:val="24"/>
          <w:szCs w:val="24"/>
          <w:lang w:val="en-GB"/>
        </w:rPr>
        <w:t>9.4.2.3丙类火灾：通电电气设备所引起的火灾，必须使用不导电的灭火剂以扑灭者。</w:t>
      </w:r>
    </w:p>
    <w:p>
      <w:pPr>
        <w:spacing w:line="460" w:lineRule="exact"/>
        <w:ind w:firstLine="240" w:firstLineChars="100"/>
        <w:rPr>
          <w:rFonts w:hint="eastAsia" w:ascii="宋体" w:hAnsi="宋体"/>
          <w:sz w:val="24"/>
          <w:szCs w:val="24"/>
          <w:lang w:val="en-GB"/>
        </w:rPr>
      </w:pPr>
      <w:r>
        <w:rPr>
          <w:rFonts w:hint="eastAsia" w:ascii="SimHei" w:hAnsi="SimHei" w:eastAsia="黑体"/>
          <w:sz w:val="24"/>
          <w:szCs w:val="24"/>
          <w:lang w:val="en-GB"/>
        </w:rPr>
        <w:t>9.5 消防基本方法</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9.5.1 隔绝空气（氧）：</w:t>
      </w:r>
    </w:p>
    <w:p>
      <w:pPr>
        <w:spacing w:line="460" w:lineRule="exact"/>
        <w:ind w:firstLine="960" w:firstLineChars="400"/>
        <w:rPr>
          <w:rFonts w:hint="eastAsia" w:ascii="宋体" w:hAnsi="宋体"/>
          <w:sz w:val="24"/>
          <w:szCs w:val="24"/>
          <w:lang w:val="en-GB"/>
        </w:rPr>
      </w:pPr>
      <w:r>
        <w:rPr>
          <w:rFonts w:hint="eastAsia" w:ascii="SimHei" w:hAnsi="SimHei" w:eastAsia="黑体"/>
          <w:sz w:val="24"/>
          <w:szCs w:val="24"/>
          <w:lang w:val="en-GB"/>
        </w:rPr>
        <w:t>9.5.1.1 机械窒息法：如将燃烧溶剂槽盖加以关闭。</w:t>
      </w:r>
    </w:p>
    <w:p>
      <w:pPr>
        <w:spacing w:line="460" w:lineRule="exact"/>
        <w:ind w:left="180"/>
        <w:rPr>
          <w:rFonts w:hint="eastAsia" w:ascii="宋体" w:hAnsi="宋体"/>
          <w:sz w:val="24"/>
          <w:szCs w:val="24"/>
          <w:lang w:val="en-GB"/>
        </w:rPr>
      </w:pPr>
      <w:r>
        <w:rPr>
          <w:rFonts w:ascii="SimHei" w:hAnsi="SimHei" w:eastAsia="黑体"/>
          <w:sz w:val="24"/>
          <w:szCs w:val="24"/>
          <w:lang w:val="en-GB"/>
        </w:rPr>
        <w:t xml:space="preserve"> </w:t>
      </w:r>
      <w:r>
        <w:rPr>
          <w:rFonts w:hint="eastAsia" w:ascii="SimHei" w:hAnsi="SimHei" w:eastAsia="黑体"/>
          <w:sz w:val="24"/>
          <w:szCs w:val="24"/>
          <w:lang w:val="en-GB"/>
        </w:rPr>
        <w:t xml:space="preserve">      9.5.1.2 化学覆盖法：如用泡沫覆盖或以惰性氧体代替空气。</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9.5.2 除或封闭燃料：倘是固体，可用机械法，如液体或气体可改变双流向或封闭他。</w:t>
      </w:r>
    </w:p>
    <w:p>
      <w:pPr>
        <w:spacing w:line="460" w:lineRule="exact"/>
        <w:ind w:left="180" w:leftChars="90" w:firstLine="480" w:firstLineChars="200"/>
        <w:rPr>
          <w:rFonts w:hint="eastAsia" w:ascii="宋体" w:hAnsi="宋体"/>
          <w:sz w:val="24"/>
          <w:szCs w:val="24"/>
          <w:lang w:val="en-GB"/>
        </w:rPr>
      </w:pPr>
      <w:r>
        <w:rPr>
          <w:rFonts w:hint="eastAsia" w:ascii="SimHei" w:hAnsi="SimHei" w:eastAsia="黑体"/>
          <w:sz w:val="24"/>
          <w:szCs w:val="24"/>
          <w:lang w:val="en-GB"/>
        </w:rPr>
        <w:t>9.5.3 冷动燃烧的物质：用水或化学品冷却至其燃烧点以下。</w:t>
      </w:r>
    </w:p>
    <w:p>
      <w:pPr>
        <w:spacing w:line="460" w:lineRule="exact"/>
        <w:ind w:left="-180" w:leftChars="-90"/>
        <w:rPr>
          <w:rFonts w:hint="eastAsia" w:ascii="宋体" w:hAnsi="宋体"/>
          <w:sz w:val="24"/>
          <w:szCs w:val="24"/>
          <w:lang w:val="en-GB"/>
        </w:rPr>
      </w:pPr>
      <w:r>
        <w:rPr>
          <w:rFonts w:hint="eastAsia" w:ascii="SimHei" w:hAnsi="SimHei" w:eastAsia="黑体"/>
          <w:b/>
          <w:bCs/>
          <w:sz w:val="28"/>
          <w:szCs w:val="28"/>
        </w:rPr>
        <w:t>10 有机溶剂作业安全卫生注意事项</w:t>
      </w:r>
    </w:p>
    <w:p>
      <w:pPr>
        <w:widowControl/>
        <w:spacing w:line="460" w:lineRule="exact"/>
        <w:ind w:firstLine="240" w:firstLineChars="100"/>
        <w:rPr>
          <w:rFonts w:hint="eastAsia" w:ascii="宋体" w:hAnsi="宋体"/>
          <w:sz w:val="24"/>
          <w:szCs w:val="24"/>
          <w:lang w:val="en-GB"/>
        </w:rPr>
      </w:pPr>
      <w:r>
        <w:rPr>
          <w:rFonts w:hint="eastAsia" w:ascii="SimHei" w:hAnsi="SimHei" w:eastAsia="黑体"/>
          <w:sz w:val="24"/>
          <w:szCs w:val="24"/>
          <w:lang w:val="en-GB"/>
        </w:rPr>
        <w:t>10.1 有机熔剂一般应行注意事项</w:t>
      </w:r>
    </w:p>
    <w:p>
      <w:pPr>
        <w:widowControl/>
        <w:spacing w:line="460" w:lineRule="exact"/>
        <w:ind w:left="1560" w:leftChars="120" w:hanging="1320" w:hangingChars="550"/>
        <w:rPr>
          <w:rFonts w:hint="eastAsia" w:ascii="宋体" w:hAnsi="宋体"/>
          <w:sz w:val="24"/>
          <w:szCs w:val="24"/>
          <w:lang w:val="en-GB"/>
        </w:rPr>
      </w:pPr>
      <w:r>
        <w:rPr>
          <w:rFonts w:hint="eastAsia" w:ascii="SimHei" w:hAnsi="SimHei" w:eastAsia="黑体"/>
          <w:sz w:val="24"/>
          <w:szCs w:val="24"/>
          <w:lang w:val="en-GB"/>
        </w:rPr>
        <w:t xml:space="preserve">   10.1.1 有机熔剂可使人体发生：头痛、疲倦感、眩目、贫血、肝脏、刺激皮肤等不良影响，应谨慎处理。</w:t>
      </w:r>
    </w:p>
    <w:p>
      <w:pPr>
        <w:widowControl/>
        <w:spacing w:line="460" w:lineRule="exact"/>
        <w:ind w:firstLine="600" w:firstLineChars="250"/>
        <w:rPr>
          <w:rFonts w:hint="eastAsia" w:ascii="宋体" w:hAnsi="宋体"/>
          <w:sz w:val="24"/>
          <w:szCs w:val="24"/>
          <w:lang w:val="en-GB"/>
        </w:rPr>
      </w:pPr>
      <w:r>
        <w:rPr>
          <w:rFonts w:hint="eastAsia" w:ascii="SimHei" w:hAnsi="SimHei" w:eastAsia="黑体"/>
          <w:sz w:val="24"/>
          <w:szCs w:val="24"/>
          <w:lang w:val="en-GB"/>
        </w:rPr>
        <w:t>10.1.2 从事有机溶剂的作业时需注意：</w:t>
      </w:r>
    </w:p>
    <w:p>
      <w:pPr>
        <w:widowControl/>
        <w:spacing w:line="460" w:lineRule="exact"/>
        <w:ind w:left="1560" w:leftChars="360" w:hanging="840" w:hangingChars="350"/>
        <w:rPr>
          <w:rFonts w:hint="eastAsia" w:ascii="宋体" w:hAnsi="宋体"/>
          <w:sz w:val="24"/>
          <w:szCs w:val="24"/>
          <w:lang w:val="en-GB"/>
        </w:rPr>
      </w:pPr>
      <w:r>
        <w:rPr>
          <w:rFonts w:hint="eastAsia" w:ascii="SimHei" w:hAnsi="SimHei" w:eastAsia="黑体"/>
          <w:sz w:val="24"/>
          <w:szCs w:val="24"/>
          <w:lang w:val="en-GB"/>
        </w:rPr>
        <w:t xml:space="preserve"> 10.1.2.1 有机溶剂的容器不论是否在使用中，都应该随手紧盖。</w:t>
      </w:r>
    </w:p>
    <w:p>
      <w:pPr>
        <w:widowControl/>
        <w:spacing w:line="460" w:lineRule="exact"/>
        <w:ind w:firstLine="840" w:firstLineChars="350"/>
        <w:rPr>
          <w:rFonts w:hint="eastAsia" w:ascii="宋体" w:hAnsi="宋体"/>
          <w:sz w:val="24"/>
          <w:szCs w:val="24"/>
          <w:lang w:val="en-GB"/>
        </w:rPr>
      </w:pPr>
      <w:r>
        <w:rPr>
          <w:rFonts w:hint="eastAsia" w:ascii="SimHei" w:hAnsi="SimHei" w:eastAsia="黑体"/>
          <w:sz w:val="24"/>
          <w:szCs w:val="24"/>
          <w:lang w:val="en-GB"/>
        </w:rPr>
        <w:t>10.1.2.2 作业场所只可以存放当天所需要的有机溶剂。</w:t>
      </w:r>
    </w:p>
    <w:p>
      <w:pPr>
        <w:widowControl/>
        <w:spacing w:line="460" w:lineRule="exact"/>
        <w:ind w:firstLine="840" w:firstLineChars="350"/>
        <w:rPr>
          <w:rFonts w:hint="eastAsia" w:ascii="宋体" w:hAnsi="宋体"/>
          <w:sz w:val="24"/>
          <w:szCs w:val="24"/>
          <w:lang w:val="en-GB"/>
        </w:rPr>
      </w:pPr>
      <w:r>
        <w:rPr>
          <w:rFonts w:hint="eastAsia" w:ascii="SimHei" w:hAnsi="SimHei" w:eastAsia="黑体"/>
          <w:sz w:val="24"/>
          <w:szCs w:val="24"/>
          <w:lang w:val="en-GB"/>
        </w:rPr>
        <w:t>10.1.2.3 尽可能在上风位置工作，以免吸入蒸气。</w:t>
      </w:r>
    </w:p>
    <w:p>
      <w:pPr>
        <w:autoSpaceDE/>
        <w:autoSpaceDN/>
        <w:spacing w:line="460" w:lineRule="exact"/>
        <w:ind w:firstLine="600" w:firstLineChars="250"/>
        <w:jc w:val="both"/>
        <w:rPr>
          <w:rFonts w:hint="eastAsia" w:ascii="宋体" w:hAnsi="宋体"/>
          <w:sz w:val="24"/>
          <w:szCs w:val="24"/>
          <w:lang w:val="en-GB"/>
        </w:rPr>
      </w:pPr>
      <w:r>
        <w:rPr>
          <w:rFonts w:hint="eastAsia" w:ascii="SimHei" w:hAnsi="SimHei" w:eastAsia="黑体"/>
          <w:sz w:val="24"/>
          <w:szCs w:val="24"/>
          <w:lang w:val="en-GB"/>
        </w:rPr>
        <w:t>10.1.3 如果劳工发生急性中毒时：</w:t>
      </w:r>
    </w:p>
    <w:p>
      <w:pPr>
        <w:autoSpaceDE/>
        <w:autoSpaceDN/>
        <w:spacing w:line="460" w:lineRule="exact"/>
        <w:ind w:firstLine="840" w:firstLineChars="350"/>
        <w:jc w:val="both"/>
        <w:rPr>
          <w:rFonts w:hint="eastAsia" w:ascii="宋体" w:hAnsi="宋体"/>
          <w:sz w:val="24"/>
          <w:szCs w:val="24"/>
          <w:lang w:val="en-GB"/>
        </w:rPr>
      </w:pPr>
      <w:r>
        <w:rPr>
          <w:rFonts w:hint="eastAsia" w:ascii="SimHei" w:hAnsi="SimHei" w:eastAsia="黑体"/>
          <w:sz w:val="24"/>
          <w:szCs w:val="24"/>
          <w:lang w:val="en-GB"/>
        </w:rPr>
        <w:t>10.1.3.1 即将中毒劳工移到空气流通的地方，让他面部向下俯躺，并保持他的体温。</w:t>
      </w:r>
    </w:p>
    <w:p>
      <w:pPr>
        <w:autoSpaceDE/>
        <w:autoSpaceDN/>
        <w:spacing w:line="460" w:lineRule="exact"/>
        <w:ind w:firstLine="840" w:firstLineChars="350"/>
        <w:jc w:val="both"/>
        <w:rPr>
          <w:rFonts w:hint="eastAsia" w:ascii="宋体" w:hAnsi="宋体"/>
          <w:sz w:val="24"/>
          <w:szCs w:val="24"/>
          <w:lang w:val="en-GB"/>
        </w:rPr>
      </w:pPr>
      <w:r>
        <w:rPr>
          <w:rFonts w:hint="eastAsia" w:ascii="SimHei" w:hAnsi="SimHei" w:eastAsia="黑体"/>
          <w:sz w:val="24"/>
          <w:szCs w:val="24"/>
          <w:lang w:val="en-GB"/>
        </w:rPr>
        <w:t>10.1.3.2 通知医务人员现场负责人及卫生管理人员。</w:t>
      </w:r>
    </w:p>
    <w:p>
      <w:pPr>
        <w:autoSpaceDE/>
        <w:autoSpaceDN/>
        <w:spacing w:line="460" w:lineRule="exact"/>
        <w:ind w:firstLine="840" w:firstLineChars="350"/>
        <w:jc w:val="both"/>
        <w:rPr>
          <w:rFonts w:hint="eastAsia" w:ascii="宋体" w:hAnsi="宋体"/>
          <w:sz w:val="24"/>
          <w:szCs w:val="24"/>
          <w:lang w:val="en-GB"/>
        </w:rPr>
      </w:pPr>
      <w:r>
        <w:rPr>
          <w:rFonts w:hint="eastAsia" w:ascii="SimHei" w:hAnsi="SimHei" w:eastAsia="黑体"/>
          <w:sz w:val="24"/>
          <w:szCs w:val="24"/>
          <w:lang w:val="en-GB"/>
        </w:rPr>
        <w:t>10.1.3.3 中毒劳工如果停止呼吸时应立即替他施行人工呼吸。</w:t>
      </w:r>
    </w:p>
    <w:p>
      <w:pPr>
        <w:widowControl/>
        <w:spacing w:line="460" w:lineRule="exact"/>
        <w:ind w:left="-180" w:leftChars="-90"/>
        <w:rPr>
          <w:rFonts w:hint="eastAsia" w:ascii="宋体" w:hAnsi="宋体"/>
          <w:b/>
          <w:bCs/>
          <w:sz w:val="28"/>
          <w:szCs w:val="28"/>
        </w:rPr>
      </w:pPr>
      <w:r>
        <w:rPr>
          <w:rFonts w:hint="eastAsia" w:ascii="SimHei" w:hAnsi="SimHei" w:eastAsia="黑体"/>
          <w:b/>
          <w:bCs/>
          <w:sz w:val="28"/>
          <w:szCs w:val="28"/>
        </w:rPr>
        <w:t>11 安全卫生防护工具使用注意事项</w:t>
      </w:r>
    </w:p>
    <w:p>
      <w:pPr>
        <w:spacing w:line="460" w:lineRule="exact"/>
        <w:ind w:firstLine="240" w:firstLineChars="100"/>
        <w:rPr>
          <w:rFonts w:hint="eastAsia" w:ascii="宋体" w:hAnsi="宋体"/>
          <w:sz w:val="24"/>
          <w:szCs w:val="24"/>
          <w:lang w:val="en-GB"/>
        </w:rPr>
      </w:pPr>
      <w:r>
        <w:rPr>
          <w:rFonts w:hint="eastAsia" w:ascii="SimHei" w:hAnsi="SimHei" w:eastAsia="黑体"/>
          <w:sz w:val="24"/>
          <w:szCs w:val="24"/>
          <w:lang w:val="en-GB"/>
        </w:rPr>
        <w:t>11.1 安全眼镜使用注意事项</w:t>
      </w:r>
    </w:p>
    <w:p>
      <w:pPr>
        <w:autoSpaceDE/>
        <w:autoSpaceDN/>
        <w:spacing w:line="460" w:lineRule="exact"/>
        <w:ind w:firstLine="900" w:firstLineChars="375"/>
        <w:jc w:val="both"/>
        <w:rPr>
          <w:rFonts w:hint="eastAsia" w:ascii="宋体" w:hAnsi="宋体"/>
          <w:sz w:val="24"/>
          <w:szCs w:val="24"/>
          <w:lang w:val="en-GB"/>
        </w:rPr>
      </w:pPr>
      <w:r>
        <w:rPr>
          <w:rFonts w:hint="eastAsia" w:ascii="SimHei" w:hAnsi="SimHei" w:eastAsia="黑体"/>
          <w:sz w:val="24"/>
          <w:szCs w:val="24"/>
          <w:lang w:val="en-GB"/>
        </w:rPr>
        <w:t>11.1.1 为防止工作人员于工作时发生眼睛伤害必须配用安全眼镜。</w:t>
      </w:r>
    </w:p>
    <w:p>
      <w:pPr>
        <w:spacing w:line="460" w:lineRule="exact"/>
        <w:ind w:firstLine="240" w:firstLineChars="100"/>
        <w:rPr>
          <w:rFonts w:hint="eastAsia" w:ascii="宋体" w:hAnsi="宋体"/>
          <w:sz w:val="24"/>
          <w:szCs w:val="24"/>
          <w:lang w:val="en-GB"/>
        </w:rPr>
      </w:pPr>
      <w:r>
        <w:rPr>
          <w:rFonts w:hint="eastAsia" w:ascii="SimHei" w:hAnsi="SimHei" w:eastAsia="黑体"/>
          <w:sz w:val="24"/>
          <w:szCs w:val="24"/>
          <w:lang w:val="en-GB"/>
        </w:rPr>
        <w:t>11.2 面罩使用注意事项</w:t>
      </w:r>
    </w:p>
    <w:p>
      <w:pPr>
        <w:spacing w:line="460" w:lineRule="exact"/>
        <w:ind w:left="1680" w:leftChars="420" w:hanging="840" w:hangingChars="350"/>
        <w:rPr>
          <w:rFonts w:hint="eastAsia" w:ascii="宋体" w:hAnsi="宋体"/>
          <w:sz w:val="24"/>
          <w:szCs w:val="24"/>
          <w:lang w:val="en-GB"/>
        </w:rPr>
      </w:pPr>
      <w:r>
        <w:rPr>
          <w:rFonts w:hint="eastAsia" w:ascii="SimHei" w:hAnsi="SimHei" w:eastAsia="黑体"/>
          <w:sz w:val="24"/>
          <w:szCs w:val="24"/>
          <w:lang w:val="en-GB"/>
        </w:rPr>
        <w:t>11.2.1 工作人员脸部与眼睛同样有受到伤害的可能时，如化学药品搬运或处理，轻磨焊切除锈工作，应使用适当的面罩以保护脸面。</w:t>
      </w:r>
    </w:p>
    <w:p>
      <w:pPr>
        <w:spacing w:line="460" w:lineRule="exact"/>
        <w:ind w:firstLine="240" w:firstLineChars="100"/>
        <w:rPr>
          <w:rFonts w:hint="eastAsia" w:ascii="宋体" w:hAnsi="宋体"/>
          <w:sz w:val="24"/>
          <w:szCs w:val="24"/>
          <w:lang w:val="en-GB"/>
        </w:rPr>
      </w:pPr>
      <w:r>
        <w:rPr>
          <w:rFonts w:hint="eastAsia" w:ascii="SimHei" w:hAnsi="SimHei" w:eastAsia="黑体"/>
          <w:sz w:val="24"/>
          <w:szCs w:val="24"/>
          <w:lang w:val="en-GB"/>
        </w:rPr>
        <w:t>11.3 手部防护具使用注意事项</w:t>
      </w:r>
    </w:p>
    <w:p>
      <w:pPr>
        <w:spacing w:line="460" w:lineRule="exact"/>
        <w:ind w:left="1680" w:hanging="1680" w:hangingChars="700"/>
        <w:rPr>
          <w:rFonts w:hint="eastAsia" w:ascii="宋体" w:hAnsi="宋体"/>
          <w:sz w:val="24"/>
          <w:szCs w:val="24"/>
          <w:lang w:val="en-GB"/>
        </w:rPr>
      </w:pPr>
      <w:r>
        <w:rPr>
          <w:rFonts w:hint="eastAsia" w:ascii="SimHei" w:hAnsi="SimHei" w:eastAsia="黑体"/>
          <w:sz w:val="24"/>
          <w:szCs w:val="24"/>
          <w:lang w:val="en-GB"/>
        </w:rPr>
        <w:t xml:space="preserve">       11.3.1 手套袖套使用注意事项:为防止工作人员的手指手掌手腕手臂于接触时皮肤有伤害物，操作烫热设备时遭受伤害，或防止切害及檫伤等必须戴适当型式的手套或袖套。</w:t>
      </w:r>
    </w:p>
    <w:p>
      <w:pPr>
        <w:spacing w:line="460" w:lineRule="exact"/>
        <w:ind w:left="1680" w:leftChars="420" w:hanging="840" w:hangingChars="350"/>
        <w:rPr>
          <w:rFonts w:hint="eastAsia" w:ascii="宋体" w:hAnsi="宋体"/>
          <w:sz w:val="24"/>
          <w:szCs w:val="24"/>
          <w:lang w:val="en-GB"/>
        </w:rPr>
      </w:pPr>
      <w:r>
        <w:rPr>
          <w:rFonts w:hint="eastAsia" w:ascii="SimHei" w:hAnsi="SimHei" w:eastAsia="黑体"/>
          <w:sz w:val="24"/>
          <w:szCs w:val="24"/>
          <w:lang w:val="en-GB"/>
        </w:rPr>
        <w:t>11.3.2 搬运用较长时间用手搬运粗糙或有刺的物料，应使用棉纱或皮革手套等。搬运粗重的化学物容器，如液氨钢瓶，应用涂有人造橡胶布手套等。</w:t>
      </w:r>
    </w:p>
    <w:p>
      <w:pPr>
        <w:spacing w:line="460" w:lineRule="exact"/>
        <w:ind w:left="960" w:hanging="960" w:hangingChars="400"/>
        <w:rPr>
          <w:rFonts w:hint="eastAsia" w:ascii="宋体" w:hAnsi="宋体"/>
          <w:sz w:val="24"/>
          <w:szCs w:val="24"/>
          <w:lang w:val="en-GB"/>
        </w:rPr>
      </w:pPr>
      <w:r>
        <w:rPr>
          <w:rFonts w:hint="eastAsia" w:ascii="SimHei" w:hAnsi="SimHei" w:eastAsia="黑体"/>
          <w:sz w:val="24"/>
          <w:szCs w:val="24"/>
          <w:lang w:val="en-GB"/>
        </w:rPr>
        <w:t xml:space="preserve">  11.4 足部防护具: 用以防止重物的击伤，滚动物体的碾伤，锋利物体的割伤，同热物体的烫伤及电击，化学物溅泼等。</w:t>
      </w:r>
    </w:p>
    <w:p>
      <w:pPr>
        <w:autoSpaceDE/>
        <w:autoSpaceDN/>
        <w:spacing w:line="460" w:lineRule="exact"/>
        <w:ind w:firstLine="960" w:firstLineChars="400"/>
        <w:jc w:val="both"/>
        <w:rPr>
          <w:rFonts w:hint="eastAsia" w:ascii="宋体" w:hAnsi="宋体"/>
          <w:sz w:val="24"/>
          <w:szCs w:val="24"/>
          <w:lang w:val="en-GB"/>
        </w:rPr>
      </w:pPr>
      <w:r>
        <w:rPr>
          <w:rFonts w:hint="eastAsia" w:ascii="SimHei" w:hAnsi="SimHei" w:eastAsia="黑体"/>
          <w:sz w:val="24"/>
          <w:szCs w:val="24"/>
          <w:lang w:val="en-GB"/>
        </w:rPr>
        <w:t>11.4.1 安全鞋：具有防止撞击金属足趾包盖，应穿舒适且不较普通鞋为重。</w:t>
      </w:r>
    </w:p>
    <w:p>
      <w:pPr>
        <w:autoSpaceDE/>
        <w:autoSpaceDN/>
        <w:spacing w:line="460" w:lineRule="exact"/>
        <w:ind w:left="1800" w:leftChars="480" w:hanging="840" w:hangingChars="350"/>
        <w:jc w:val="both"/>
        <w:rPr>
          <w:rFonts w:hint="eastAsia" w:ascii="宋体" w:hAnsi="宋体"/>
          <w:sz w:val="24"/>
          <w:szCs w:val="24"/>
          <w:lang w:val="en-GB"/>
        </w:rPr>
      </w:pPr>
      <w:r>
        <w:rPr>
          <w:rFonts w:hint="eastAsia" w:ascii="SimHei" w:hAnsi="SimHei" w:eastAsia="黑体"/>
          <w:sz w:val="24"/>
          <w:szCs w:val="24"/>
          <w:lang w:val="en-GB"/>
        </w:rPr>
        <w:t>11.4.2松紧半高统鞋：防止熔融金属液倒入鞋中，应能迅速穿着并有木质鞋底或套在木质鞋底鞋逃中。</w:t>
      </w:r>
    </w:p>
    <w:p>
      <w:pPr>
        <w:autoSpaceDE/>
        <w:autoSpaceDN/>
        <w:spacing w:line="460" w:lineRule="exact"/>
        <w:ind w:left="1800" w:leftChars="480" w:hanging="840" w:hangingChars="350"/>
        <w:jc w:val="both"/>
        <w:rPr>
          <w:rFonts w:hint="eastAsia" w:ascii="宋体" w:hAnsi="宋体"/>
          <w:sz w:val="24"/>
          <w:szCs w:val="24"/>
          <w:lang w:val="en-GB"/>
        </w:rPr>
      </w:pPr>
      <w:r>
        <w:rPr>
          <w:rFonts w:hint="eastAsia" w:ascii="SimHei" w:hAnsi="SimHei" w:eastAsia="黑体"/>
          <w:sz w:val="24"/>
          <w:szCs w:val="24"/>
          <w:lang w:val="en-GB"/>
        </w:rPr>
        <w:t>11.4.3 护足：保护足趾及足背。</w:t>
      </w:r>
    </w:p>
    <w:p>
      <w:pPr>
        <w:spacing w:line="460" w:lineRule="exact"/>
        <w:ind w:firstLine="240" w:firstLineChars="100"/>
        <w:rPr>
          <w:rFonts w:hint="eastAsia" w:ascii="宋体" w:hAnsi="宋体"/>
          <w:sz w:val="24"/>
          <w:szCs w:val="24"/>
          <w:lang w:val="en-GB"/>
        </w:rPr>
      </w:pPr>
      <w:r>
        <w:rPr>
          <w:rFonts w:hint="eastAsia" w:ascii="SimHei" w:hAnsi="SimHei" w:eastAsia="黑体"/>
          <w:sz w:val="24"/>
          <w:szCs w:val="24"/>
          <w:lang w:val="en-GB"/>
        </w:rPr>
        <w:t>11.5 耳塞：凡噪声超过80分贝的作业场所，需配备耳塞。</w:t>
      </w:r>
    </w:p>
    <w:p>
      <w:pPr>
        <w:spacing w:line="460" w:lineRule="exact"/>
        <w:ind w:firstLine="240" w:firstLineChars="100"/>
        <w:rPr>
          <w:rFonts w:hint="eastAsia" w:ascii="宋体" w:hAnsi="宋体"/>
          <w:sz w:val="24"/>
          <w:szCs w:val="24"/>
          <w:lang w:val="en-GB"/>
        </w:rPr>
      </w:pPr>
      <w:r>
        <w:rPr>
          <w:rFonts w:hint="eastAsia" w:ascii="SimHei" w:hAnsi="SimHei" w:eastAsia="黑体"/>
          <w:sz w:val="24"/>
          <w:szCs w:val="24"/>
          <w:lang w:val="en-GB"/>
        </w:rPr>
        <w:t>11.6安全防护服使用注意事项</w:t>
      </w:r>
    </w:p>
    <w:p>
      <w:pPr>
        <w:spacing w:line="460" w:lineRule="exact"/>
        <w:ind w:left="2760" w:leftChars="120" w:hanging="2520" w:hangingChars="1050"/>
        <w:rPr>
          <w:rFonts w:hint="eastAsia" w:ascii="宋体" w:hAnsi="宋体"/>
          <w:sz w:val="24"/>
          <w:szCs w:val="24"/>
          <w:lang w:val="en-GB"/>
        </w:rPr>
      </w:pPr>
      <w:r>
        <w:rPr>
          <w:rFonts w:hint="eastAsia" w:ascii="SimHei" w:hAnsi="SimHei" w:eastAsia="黑体"/>
          <w:sz w:val="24"/>
          <w:szCs w:val="24"/>
          <w:lang w:val="en-GB"/>
        </w:rPr>
        <w:t xml:space="preserve">    11.6.1 喷漆防护服:具有防止</w:t>
      </w:r>
      <w:r>
        <w:rPr>
          <w:rFonts w:ascii="SimHei" w:hAnsi="SimHei" w:cs="Arial" w:eastAsia="黑体"/>
          <w:color w:val="444444"/>
          <w:sz w:val="26"/>
          <w:szCs w:val="26"/>
        </w:rPr>
        <w:t>水基化学品喷涂而产生的气溶胶</w:t>
      </w:r>
      <w:r>
        <w:rPr>
          <w:rFonts w:hint="eastAsia" w:ascii="SimHei" w:hAnsi="SimHei" w:cs="Arial" w:eastAsia="黑体"/>
          <w:color w:val="444444"/>
          <w:sz w:val="26"/>
          <w:szCs w:val="26"/>
        </w:rPr>
        <w:t>及</w:t>
      </w:r>
      <w:r>
        <w:rPr>
          <w:rFonts w:ascii="SimHei" w:hAnsi="SimHei" w:cs="Arial" w:eastAsia="黑体"/>
          <w:color w:val="444444"/>
          <w:sz w:val="26"/>
          <w:szCs w:val="26"/>
        </w:rPr>
        <w:t>油类、树脂类化学物品</w:t>
      </w:r>
      <w:r>
        <w:rPr>
          <w:rFonts w:hint="eastAsia" w:ascii="SimHei" w:hAnsi="SimHei" w:cs="Arial" w:eastAsia="黑体"/>
          <w:color w:val="444444"/>
          <w:sz w:val="26"/>
          <w:szCs w:val="26"/>
        </w:rPr>
        <w:t>对人体的伤害;</w:t>
      </w:r>
    </w:p>
    <w:p>
      <w:pPr>
        <w:spacing w:line="460" w:lineRule="exact"/>
        <w:ind w:firstLine="240" w:firstLineChars="100"/>
        <w:rPr>
          <w:rFonts w:hint="eastAsia" w:ascii="宋体" w:hAnsi="宋体"/>
          <w:sz w:val="24"/>
          <w:szCs w:val="24"/>
          <w:lang w:val="en-GB"/>
        </w:rPr>
      </w:pPr>
      <w:r>
        <w:rPr>
          <w:rFonts w:hint="eastAsia" w:ascii="SimHei" w:hAnsi="SimHei" w:eastAsia="黑体"/>
          <w:sz w:val="24"/>
          <w:szCs w:val="24"/>
          <w:lang w:val="en-GB"/>
        </w:rPr>
        <w:t xml:space="preserve">    11.6.2 粉尘防护服:具有防止化学粉尘直接接触人体皮肤,造成人体的不适反应;</w:t>
      </w:r>
    </w:p>
    <w:p>
      <w:pPr>
        <w:spacing w:line="460" w:lineRule="exact"/>
        <w:ind w:left="2760" w:leftChars="120" w:hanging="2520" w:hangingChars="1050"/>
        <w:rPr>
          <w:rFonts w:hint="eastAsia" w:ascii="宋体" w:hAnsi="宋体"/>
          <w:color w:val="000000"/>
          <w:sz w:val="24"/>
          <w:szCs w:val="24"/>
          <w:lang w:val="en-GB"/>
        </w:rPr>
      </w:pPr>
      <w:r>
        <w:rPr>
          <w:rFonts w:hint="eastAsia" w:ascii="SimHei" w:hAnsi="SimHei" w:eastAsia="黑体"/>
          <w:sz w:val="24"/>
          <w:szCs w:val="24"/>
          <w:lang w:val="en-GB"/>
        </w:rPr>
        <w:t xml:space="preserve">    11.6.3 静电防护服:有效防止人体产生的静电对电子产品功能或性能的损害.同时也防止粉尘等物对环境的污染。</w:t>
      </w: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rPr>
          <w:rFonts w:hint="eastAsia" w:ascii="宋体" w:hAnsi="宋体"/>
          <w:sz w:val="24"/>
          <w:szCs w:val="24"/>
          <w:lang w:val="en-GB"/>
        </w:rPr>
      </w:pPr>
    </w:p>
    <w:p>
      <w:pPr>
        <w:widowControl/>
        <w:spacing w:line="460" w:lineRule="exact"/>
        <w:jc w:val="center"/>
        <w:rPr>
          <w:rFonts w:hint="eastAsia" w:ascii="新宋体" w:hAnsi="新宋体" w:eastAsia="新宋体"/>
          <w:color w:val="000000"/>
          <w:sz w:val="21"/>
          <w:szCs w:val="21"/>
        </w:rPr>
      </w:pPr>
      <w:r>
        <w:rPr>
          <w:rFonts w:hint="eastAsia" w:ascii="SimHei" w:hAnsi="SimHei" w:eastAsia="黑体"/>
          <w:b/>
          <w:bCs/>
          <w:sz w:val="44"/>
        </w:rPr>
        <w:t>第十一章  行为规范与职业道德</w:t>
      </w:r>
    </w:p>
    <w:p>
      <w:pPr>
        <w:pStyle w:val="3"/>
        <w:rPr>
          <w:rFonts w:hint="eastAsia"/>
          <w:sz w:val="28"/>
        </w:rPr>
      </w:pPr>
      <w:bookmarkStart w:id="30" w:name="_Toc112819658"/>
      <w:r>
        <w:rPr>
          <w:rFonts w:hint="eastAsia" w:ascii="SimHei" w:hAnsi="SimHei" w:eastAsia="黑体"/>
          <w:sz w:val="28"/>
        </w:rPr>
        <w:t xml:space="preserve">1 </w:t>
      </w:r>
      <w:bookmarkEnd w:id="30"/>
      <w:r>
        <w:rPr>
          <w:rFonts w:hint="eastAsia" w:ascii="SimHei" w:hAnsi="SimHei" w:eastAsia="黑体"/>
          <w:sz w:val="28"/>
        </w:rPr>
        <w:t>行为手则：</w:t>
      </w:r>
    </w:p>
    <w:p>
      <w:pPr>
        <w:widowControl/>
        <w:spacing w:line="460" w:lineRule="exact"/>
        <w:ind w:firstLine="480" w:firstLineChars="200"/>
        <w:rPr>
          <w:rFonts w:hint="eastAsia" w:ascii="新宋体" w:hAnsi="新宋体" w:eastAsia="新宋体"/>
          <w:color w:val="000000"/>
          <w:sz w:val="24"/>
          <w:szCs w:val="21"/>
        </w:rPr>
      </w:pPr>
      <w:r>
        <w:rPr>
          <w:rFonts w:hint="eastAsia" w:ascii="SimHei" w:hAnsi="SimHei" w:eastAsia="黑体"/>
          <w:color w:val="000000"/>
          <w:sz w:val="24"/>
          <w:szCs w:val="21"/>
        </w:rPr>
        <w:t xml:space="preserve">1.1 着装要求 </w:t>
      </w:r>
    </w:p>
    <w:p>
      <w:pPr>
        <w:widowControl/>
        <w:spacing w:line="460" w:lineRule="exact"/>
        <w:ind w:left="1680" w:leftChars="48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1.1.1 员工在上班时间内，进入厂区，除部门经理以上、业务员可不穿工衣外，其余人员一律穿工衣。</w:t>
      </w:r>
    </w:p>
    <w:p>
      <w:pPr>
        <w:widowControl/>
        <w:tabs>
          <w:tab w:val="left" w:pos="540"/>
        </w:tabs>
        <w:spacing w:line="460" w:lineRule="exact"/>
        <w:ind w:left="946" w:leftChars="473"/>
        <w:rPr>
          <w:rFonts w:hint="eastAsia" w:ascii="新宋体" w:hAnsi="新宋体" w:eastAsia="新宋体"/>
          <w:color w:val="000000"/>
          <w:sz w:val="24"/>
          <w:szCs w:val="21"/>
        </w:rPr>
      </w:pPr>
      <w:r>
        <w:rPr>
          <w:rFonts w:hint="eastAsia" w:ascii="SimHei" w:hAnsi="SimHei" w:eastAsia="黑体"/>
          <w:color w:val="000000"/>
          <w:sz w:val="24"/>
          <w:szCs w:val="21"/>
        </w:rPr>
        <w:t>1.1.2 上班时间进入厂区，必须正确佩戴厂牌。</w:t>
      </w:r>
    </w:p>
    <w:p>
      <w:pPr>
        <w:widowControl/>
        <w:tabs>
          <w:tab w:val="left" w:pos="540"/>
        </w:tabs>
        <w:spacing w:line="460" w:lineRule="exact"/>
        <w:ind w:left="946" w:leftChars="473"/>
        <w:rPr>
          <w:rFonts w:hint="eastAsia" w:ascii="新宋体" w:hAnsi="新宋体" w:eastAsia="新宋体"/>
          <w:color w:val="000000"/>
          <w:sz w:val="24"/>
          <w:szCs w:val="21"/>
        </w:rPr>
      </w:pPr>
      <w:r>
        <w:rPr>
          <w:rFonts w:hint="eastAsia" w:ascii="SimHei" w:hAnsi="SimHei" w:eastAsia="黑体"/>
          <w:color w:val="000000"/>
          <w:sz w:val="24"/>
          <w:szCs w:val="21"/>
        </w:rPr>
        <w:t>1.1.3 工作区域不得穿拖鞋，女性不得穿超短裙。</w:t>
      </w:r>
    </w:p>
    <w:p>
      <w:pPr>
        <w:widowControl/>
        <w:tabs>
          <w:tab w:val="left" w:pos="540"/>
        </w:tabs>
        <w:spacing w:line="460" w:lineRule="exact"/>
        <w:ind w:firstLine="540" w:firstLineChars="225"/>
        <w:rPr>
          <w:rFonts w:hint="eastAsia" w:ascii="新宋体" w:hAnsi="新宋体" w:eastAsia="新宋体"/>
          <w:color w:val="000000"/>
          <w:sz w:val="24"/>
          <w:szCs w:val="21"/>
        </w:rPr>
      </w:pPr>
      <w:r>
        <w:rPr>
          <w:rFonts w:hint="eastAsia" w:ascii="SimHei" w:hAnsi="SimHei" w:eastAsia="黑体"/>
          <w:color w:val="000000"/>
          <w:sz w:val="24"/>
          <w:szCs w:val="21"/>
        </w:rPr>
        <w:t>1.2 礼貌要求：</w:t>
      </w:r>
    </w:p>
    <w:p>
      <w:pPr>
        <w:widowControl/>
        <w:tabs>
          <w:tab w:val="left" w:pos="540"/>
        </w:tabs>
        <w:spacing w:line="460" w:lineRule="exact"/>
        <w:ind w:firstLine="1080" w:firstLineChars="450"/>
        <w:rPr>
          <w:rFonts w:hint="eastAsia" w:ascii="新宋体" w:hAnsi="新宋体" w:eastAsia="新宋体"/>
          <w:color w:val="000000"/>
          <w:sz w:val="24"/>
          <w:szCs w:val="21"/>
        </w:rPr>
      </w:pPr>
      <w:r>
        <w:rPr>
          <w:rFonts w:hint="eastAsia" w:ascii="SimHei" w:hAnsi="SimHei" w:eastAsia="黑体"/>
          <w:color w:val="000000"/>
          <w:sz w:val="24"/>
          <w:szCs w:val="21"/>
        </w:rPr>
        <w:t>1.2.1 员工在公司内与同事相遇应主动点头行礼表示敬意。</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1.2.2 有客户到访，熟悉该客户的员工在方便的情况下应主动向客户问候，当被访人不在时应主动接待。</w:t>
      </w:r>
    </w:p>
    <w:p>
      <w:pPr>
        <w:widowControl/>
        <w:tabs>
          <w:tab w:val="left" w:pos="540"/>
        </w:tabs>
        <w:spacing w:line="460" w:lineRule="exact"/>
        <w:ind w:left="1800" w:leftChars="540" w:hanging="720" w:hangingChars="300"/>
        <w:rPr>
          <w:rFonts w:hint="eastAsia"/>
          <w:sz w:val="24"/>
        </w:rPr>
      </w:pPr>
      <w:r>
        <w:rPr>
          <w:rFonts w:hint="eastAsia" w:ascii="SimHei" w:hAnsi="SimHei" w:eastAsia="黑体"/>
          <w:color w:val="000000"/>
          <w:sz w:val="24"/>
          <w:szCs w:val="21"/>
        </w:rPr>
        <w:t xml:space="preserve">1.2.3 </w:t>
      </w:r>
      <w:r>
        <w:rPr>
          <w:rFonts w:ascii="SimHei" w:hAnsi="SimHei" w:eastAsia="黑体"/>
          <w:sz w:val="24"/>
        </w:rPr>
        <w:t>进入</w:t>
      </w:r>
      <w:r>
        <w:rPr>
          <w:rFonts w:hint="eastAsia" w:ascii="SimHei" w:hAnsi="SimHei" w:eastAsia="黑体"/>
          <w:sz w:val="24"/>
        </w:rPr>
        <w:t>办公室时</w:t>
      </w:r>
      <w:r>
        <w:rPr>
          <w:rFonts w:ascii="SimHei" w:hAnsi="SimHei" w:eastAsia="黑体"/>
          <w:sz w:val="24"/>
        </w:rPr>
        <w:t>，要先轻轻敲门，听到应答再进。进入后，回手关门，不能大力、粗暴。进入</w:t>
      </w:r>
      <w:r>
        <w:rPr>
          <w:rFonts w:hint="eastAsia" w:ascii="SimHei" w:hAnsi="SimHei" w:eastAsia="黑体"/>
          <w:sz w:val="24"/>
        </w:rPr>
        <w:t>办公室</w:t>
      </w:r>
      <w:r>
        <w:rPr>
          <w:rFonts w:ascii="SimHei" w:hAnsi="SimHei" w:eastAsia="黑体"/>
          <w:sz w:val="24"/>
        </w:rPr>
        <w:t>后，如对方正在讲话，要稍等静候，不要中途插话，如有急事要打断说话，也要等待机会。而且要说："对不起，打断</w:t>
      </w:r>
      <w:r>
        <w:rPr>
          <w:rFonts w:hint="eastAsia" w:ascii="SimHei" w:hAnsi="SimHei" w:eastAsia="黑体"/>
          <w:sz w:val="24"/>
        </w:rPr>
        <w:t>你</w:t>
      </w:r>
      <w:r>
        <w:rPr>
          <w:rFonts w:ascii="SimHei" w:hAnsi="SimHei" w:eastAsia="黑体"/>
          <w:sz w:val="24"/>
        </w:rPr>
        <w:t>们的谈话"。</w:t>
      </w:r>
    </w:p>
    <w:p>
      <w:pPr>
        <w:widowControl/>
        <w:tabs>
          <w:tab w:val="left" w:pos="540"/>
        </w:tabs>
        <w:spacing w:line="460" w:lineRule="exact"/>
        <w:ind w:left="1800" w:leftChars="540" w:hanging="720" w:hangingChars="300"/>
        <w:rPr>
          <w:rFonts w:hint="eastAsia"/>
          <w:sz w:val="24"/>
          <w:szCs w:val="21"/>
        </w:rPr>
      </w:pPr>
      <w:r>
        <w:rPr>
          <w:rFonts w:hint="eastAsia" w:ascii="SimHei" w:hAnsi="SimHei" w:eastAsia="黑体"/>
          <w:sz w:val="24"/>
        </w:rPr>
        <w:t xml:space="preserve">1.2.4 </w:t>
      </w:r>
      <w:r>
        <w:rPr>
          <w:rFonts w:ascii="SimHei" w:hAnsi="SimHei" w:eastAsia="黑体"/>
          <w:sz w:val="24"/>
          <w:szCs w:val="21"/>
        </w:rPr>
        <w:t>在通道、走廊里遇到上司或客户要礼让，不能抢行</w:t>
      </w:r>
      <w:r>
        <w:rPr>
          <w:rFonts w:hint="eastAsia" w:ascii="SimHei" w:hAnsi="SimHei" w:eastAsia="黑体"/>
          <w:sz w:val="24"/>
          <w:szCs w:val="21"/>
        </w:rPr>
        <w:t>。</w:t>
      </w:r>
    </w:p>
    <w:p>
      <w:pPr>
        <w:widowControl/>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sz w:val="24"/>
          <w:szCs w:val="21"/>
        </w:rPr>
        <w:t xml:space="preserve">1.2.5 </w:t>
      </w:r>
      <w:r>
        <w:rPr>
          <w:rFonts w:hint="eastAsia" w:ascii="SimHei" w:hAnsi="SimHei" w:eastAsia="黑体"/>
          <w:color w:val="000000"/>
          <w:sz w:val="24"/>
          <w:szCs w:val="21"/>
        </w:rPr>
        <w:t>电话铃响3声内应答电话。应答时要礼貌，对方留言时，要正确记下对方的姓名和电话号码、来电日期和时间。</w:t>
      </w:r>
    </w:p>
    <w:p>
      <w:pPr>
        <w:widowControl/>
        <w:tabs>
          <w:tab w:val="left" w:pos="540"/>
        </w:tabs>
        <w:spacing w:line="460" w:lineRule="exact"/>
        <w:ind w:firstLine="600" w:firstLineChars="250"/>
        <w:rPr>
          <w:rFonts w:hint="eastAsia" w:ascii="新宋体" w:hAnsi="新宋体" w:eastAsia="新宋体"/>
          <w:color w:val="000000"/>
          <w:sz w:val="24"/>
          <w:szCs w:val="21"/>
        </w:rPr>
      </w:pPr>
      <w:r>
        <w:rPr>
          <w:rFonts w:hint="eastAsia" w:ascii="SimHei" w:hAnsi="SimHei" w:eastAsia="黑体"/>
          <w:color w:val="000000"/>
          <w:sz w:val="24"/>
          <w:szCs w:val="21"/>
        </w:rPr>
        <w:t>1.3 工作纪律要求</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1.3.1 养成良好的沟通习惯，每天打开电脑的同时，浏览公司内、外部邮件。</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1.3.2 服从上司的工作安排，并以认真负责的态度积极完成每项工作。</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1.3.3 上班时间保持良好的精神状态，坐姿要端正，不得东倒西歪、打瞌睡。</w:t>
      </w:r>
    </w:p>
    <w:p>
      <w:pPr>
        <w:widowControl/>
        <w:tabs>
          <w:tab w:val="left" w:pos="540"/>
        </w:tabs>
        <w:spacing w:line="460" w:lineRule="exact"/>
        <w:ind w:left="2040" w:leftChars="540"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1.3.4 工作讲求效率，集中精神，不得在工作时间闲谈和无故到其他部门逗留闲聊。</w:t>
      </w:r>
    </w:p>
    <w:p>
      <w:pPr>
        <w:widowControl/>
        <w:tabs>
          <w:tab w:val="left" w:pos="540"/>
        </w:tabs>
        <w:spacing w:line="460" w:lineRule="exact"/>
        <w:ind w:left="2040" w:leftChars="540"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1.3.5 办公室内举止要文明，上班时间谈论工作时不宜太大声，以免影响他人工作。</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1.3.6 上班时间不看与工作无关的书刊和上网浏览、聊天、玩游戏；非特殊情况，不得利用上班时间用餐及吃零食；不得利用上班时间办理私人事务。</w:t>
      </w:r>
    </w:p>
    <w:p>
      <w:pPr>
        <w:widowControl/>
        <w:spacing w:line="460" w:lineRule="exact"/>
        <w:ind w:left="1740" w:leftChars="510" w:hanging="720" w:hangingChars="300"/>
        <w:rPr>
          <w:rFonts w:hint="eastAsia" w:ascii="新宋体" w:hAnsi="新宋体" w:eastAsia="新宋体"/>
          <w:sz w:val="24"/>
        </w:rPr>
      </w:pPr>
      <w:r>
        <w:rPr>
          <w:rFonts w:hint="eastAsia" w:ascii="SimHei" w:hAnsi="SimHei" w:eastAsia="黑体"/>
          <w:color w:val="000000"/>
          <w:sz w:val="24"/>
          <w:szCs w:val="21"/>
        </w:rPr>
        <w:t>1.3.7 爱护维护公物，不得</w:t>
      </w:r>
      <w:r>
        <w:rPr>
          <w:rFonts w:ascii="SimHei" w:hAnsi="SimHei" w:eastAsia="黑体"/>
          <w:sz w:val="24"/>
        </w:rPr>
        <w:t>野蛮对待</w:t>
      </w:r>
      <w:r>
        <w:rPr>
          <w:rFonts w:hint="eastAsia" w:ascii="SimHei" w:hAnsi="SimHei" w:eastAsia="黑体"/>
          <w:sz w:val="24"/>
        </w:rPr>
        <w:t>，</w:t>
      </w:r>
      <w:r>
        <w:rPr>
          <w:rFonts w:hint="eastAsia" w:ascii="SimHei" w:hAnsi="SimHei" w:eastAsia="黑体"/>
          <w:color w:val="000000"/>
          <w:sz w:val="24"/>
          <w:szCs w:val="21"/>
        </w:rPr>
        <w:t>爱护公司财产和公共设施设备，不得随意损坏。如电脑、复印机、打印机等。</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 xml:space="preserve">1.3.8 工作电话简明直接，不准随意和长时间接打私人电话，不得利用公司长途电话作私人用途。   </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1.3.9 不得翻看他人桌面的东西，未经他人同意，不得动用他人的计算机。</w:t>
      </w:r>
    </w:p>
    <w:p>
      <w:pPr>
        <w:widowControl/>
        <w:tabs>
          <w:tab w:val="left" w:pos="540"/>
        </w:tabs>
        <w:spacing w:line="460" w:lineRule="exact"/>
        <w:ind w:left="1800" w:leftChars="540" w:hanging="720" w:hangingChars="300"/>
        <w:rPr>
          <w:rFonts w:hint="eastAsia" w:ascii="新宋体" w:hAnsi="新宋体" w:eastAsia="新宋体"/>
          <w:sz w:val="24"/>
          <w:szCs w:val="21"/>
        </w:rPr>
      </w:pPr>
      <w:r>
        <w:rPr>
          <w:rFonts w:hint="eastAsia" w:ascii="SimHei" w:hAnsi="SimHei" w:eastAsia="黑体"/>
          <w:color w:val="000000"/>
          <w:sz w:val="24"/>
          <w:szCs w:val="21"/>
        </w:rPr>
        <w:t xml:space="preserve">1.3.10 </w:t>
      </w:r>
      <w:r>
        <w:rPr>
          <w:rFonts w:hint="eastAsia" w:ascii="SimHei" w:hAnsi="SimHei" w:eastAsia="黑体"/>
          <w:sz w:val="24"/>
          <w:szCs w:val="21"/>
        </w:rPr>
        <w:t>重要的文件要注意保管，打印、复印后的文本资料，不得随意乱放，失效的文件要及时销毁。</w:t>
      </w:r>
    </w:p>
    <w:p>
      <w:pPr>
        <w:widowControl/>
        <w:tabs>
          <w:tab w:val="left" w:pos="540"/>
        </w:tabs>
        <w:spacing w:line="460" w:lineRule="exact"/>
        <w:ind w:left="1800" w:leftChars="540" w:hanging="720" w:hangingChars="300"/>
        <w:rPr>
          <w:rFonts w:hint="eastAsia" w:ascii="新宋体" w:hAnsi="新宋体" w:eastAsia="新宋体"/>
          <w:sz w:val="24"/>
          <w:szCs w:val="21"/>
        </w:rPr>
      </w:pPr>
      <w:r>
        <w:rPr>
          <w:rFonts w:hint="eastAsia" w:ascii="SimHei" w:hAnsi="SimHei" w:eastAsia="黑体"/>
          <w:sz w:val="24"/>
          <w:szCs w:val="21"/>
        </w:rPr>
        <w:t xml:space="preserve">1.3.11 </w:t>
      </w:r>
      <w:r>
        <w:rPr>
          <w:rFonts w:ascii="SimHei" w:hAnsi="SimHei" w:eastAsia="黑体"/>
          <w:sz w:val="24"/>
          <w:szCs w:val="21"/>
        </w:rPr>
        <w:t>及时清理、整理</w:t>
      </w:r>
      <w:r>
        <w:rPr>
          <w:rFonts w:hint="eastAsia" w:ascii="SimHei" w:hAnsi="SimHei" w:eastAsia="黑体"/>
          <w:sz w:val="24"/>
          <w:szCs w:val="21"/>
        </w:rPr>
        <w:t>个人办公区域内的</w:t>
      </w:r>
      <w:r>
        <w:rPr>
          <w:rFonts w:ascii="SimHei" w:hAnsi="SimHei" w:eastAsia="黑体"/>
          <w:sz w:val="24"/>
          <w:szCs w:val="21"/>
        </w:rPr>
        <w:t>帐簿和文件</w:t>
      </w:r>
      <w:r>
        <w:rPr>
          <w:rFonts w:hint="eastAsia" w:ascii="SimHei" w:hAnsi="SimHei" w:eastAsia="黑体"/>
          <w:sz w:val="24"/>
          <w:szCs w:val="21"/>
        </w:rPr>
        <w:t>，</w:t>
      </w:r>
      <w:r>
        <w:rPr>
          <w:rFonts w:ascii="SimHei" w:hAnsi="SimHei" w:eastAsia="黑体"/>
          <w:sz w:val="24"/>
          <w:szCs w:val="21"/>
        </w:rPr>
        <w:t>对墨水瓶、印章盒等</w:t>
      </w:r>
      <w:r>
        <w:rPr>
          <w:rFonts w:hint="eastAsia" w:ascii="SimHei" w:hAnsi="SimHei" w:eastAsia="黑体"/>
          <w:sz w:val="24"/>
          <w:szCs w:val="21"/>
        </w:rPr>
        <w:t>带</w:t>
      </w:r>
      <w:r>
        <w:rPr>
          <w:rFonts w:ascii="SimHei" w:hAnsi="SimHei" w:eastAsia="黑体"/>
          <w:sz w:val="24"/>
          <w:szCs w:val="21"/>
        </w:rPr>
        <w:t>盖子使用后及时关闭。</w:t>
      </w:r>
    </w:p>
    <w:p>
      <w:pPr>
        <w:widowControl/>
        <w:tabs>
          <w:tab w:val="left" w:pos="540"/>
        </w:tabs>
        <w:spacing w:line="460" w:lineRule="exact"/>
        <w:ind w:left="1800" w:leftChars="540" w:hanging="720" w:hangingChars="300"/>
        <w:rPr>
          <w:rFonts w:hint="eastAsia" w:ascii="新宋体" w:hAnsi="新宋体" w:eastAsia="新宋体"/>
          <w:sz w:val="24"/>
          <w:szCs w:val="21"/>
        </w:rPr>
      </w:pPr>
      <w:r>
        <w:rPr>
          <w:rFonts w:hint="eastAsia" w:ascii="SimHei" w:hAnsi="SimHei" w:eastAsia="黑体"/>
          <w:sz w:val="24"/>
          <w:szCs w:val="21"/>
        </w:rPr>
        <w:t xml:space="preserve">1.3.12 </w:t>
      </w:r>
      <w:r>
        <w:rPr>
          <w:rFonts w:ascii="SimHei" w:hAnsi="SimHei" w:eastAsia="黑体"/>
          <w:sz w:val="24"/>
          <w:szCs w:val="21"/>
        </w:rPr>
        <w:t>借用他人或公司的东西，须</w:t>
      </w:r>
      <w:r>
        <w:rPr>
          <w:rFonts w:hint="eastAsia" w:ascii="SimHei" w:hAnsi="SimHei" w:eastAsia="黑体"/>
          <w:sz w:val="24"/>
          <w:szCs w:val="21"/>
        </w:rPr>
        <w:t>征</w:t>
      </w:r>
      <w:r>
        <w:rPr>
          <w:rFonts w:ascii="SimHei" w:hAnsi="SimHei" w:eastAsia="黑体"/>
          <w:sz w:val="24"/>
          <w:szCs w:val="21"/>
        </w:rPr>
        <w:t>得同意，使用后及时送还或归放原处。</w:t>
      </w:r>
    </w:p>
    <w:p>
      <w:pPr>
        <w:widowControl/>
        <w:tabs>
          <w:tab w:val="left" w:pos="540"/>
        </w:tabs>
        <w:spacing w:line="460" w:lineRule="exact"/>
        <w:ind w:left="1800" w:leftChars="540" w:hanging="720" w:hangingChars="300"/>
        <w:rPr>
          <w:rFonts w:hint="eastAsia" w:ascii="新宋体" w:hAnsi="新宋体" w:eastAsia="新宋体"/>
          <w:sz w:val="24"/>
          <w:szCs w:val="21"/>
        </w:rPr>
      </w:pPr>
      <w:r>
        <w:rPr>
          <w:rFonts w:hint="eastAsia" w:ascii="SimHei" w:hAnsi="SimHei" w:eastAsia="黑体"/>
          <w:sz w:val="24"/>
          <w:szCs w:val="21"/>
        </w:rPr>
        <w:t xml:space="preserve">1.3.13 </w:t>
      </w:r>
      <w:r>
        <w:rPr>
          <w:rFonts w:ascii="SimHei" w:hAnsi="SimHei" w:eastAsia="黑体"/>
          <w:sz w:val="24"/>
          <w:szCs w:val="21"/>
        </w:rPr>
        <w:t>工作台上不能摆放与工作无关的物品</w:t>
      </w:r>
      <w:r>
        <w:rPr>
          <w:rFonts w:hint="eastAsia" w:ascii="SimHei" w:hAnsi="SimHei" w:eastAsia="黑体"/>
          <w:sz w:val="24"/>
          <w:szCs w:val="21"/>
        </w:rPr>
        <w:t>，保持桌面整洁</w:t>
      </w:r>
      <w:r>
        <w:rPr>
          <w:rFonts w:ascii="SimHei" w:hAnsi="SimHei" w:eastAsia="黑体"/>
          <w:sz w:val="24"/>
          <w:szCs w:val="21"/>
        </w:rPr>
        <w:t>。</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sz w:val="24"/>
          <w:szCs w:val="21"/>
        </w:rPr>
        <w:t xml:space="preserve">1.3.14 </w:t>
      </w:r>
      <w:r>
        <w:rPr>
          <w:rFonts w:hint="eastAsia" w:ascii="SimHei" w:hAnsi="SimHei" w:eastAsia="黑体"/>
          <w:color w:val="000000"/>
          <w:sz w:val="24"/>
          <w:szCs w:val="21"/>
        </w:rPr>
        <w:t>非本公司人员办理财务手续，应在前台或小会议室处等待，必要时再到财务室办理手续。</w:t>
      </w:r>
    </w:p>
    <w:p>
      <w:pPr>
        <w:widowControl/>
        <w:tabs>
          <w:tab w:val="left" w:pos="540"/>
        </w:tabs>
        <w:spacing w:line="460" w:lineRule="exact"/>
        <w:ind w:left="2040" w:leftChars="540"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1.3.15 参加会议人员要准时到会，不得无故缺席，重要会议期间应关闭手机或交与他人代接，会议未结束，不得随便离开。</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1.3.16 对有特别要求的会议、培训，未事先请假而迟到或者缺勤者，按迟到旷工处理。</w:t>
      </w:r>
    </w:p>
    <w:p>
      <w:pPr>
        <w:widowControl/>
        <w:tabs>
          <w:tab w:val="left" w:pos="540"/>
        </w:tabs>
        <w:spacing w:line="460" w:lineRule="exact"/>
        <w:ind w:left="1800" w:leftChars="540" w:hanging="720" w:hangingChars="300"/>
        <w:rPr>
          <w:rFonts w:hint="eastAsia" w:ascii="新宋体" w:hAnsi="新宋体" w:eastAsia="新宋体"/>
          <w:color w:val="000000"/>
          <w:sz w:val="24"/>
          <w:szCs w:val="21"/>
        </w:rPr>
      </w:pPr>
      <w:r>
        <w:rPr>
          <w:rFonts w:hint="eastAsia" w:ascii="SimHei" w:hAnsi="SimHei" w:eastAsia="黑体"/>
          <w:color w:val="000000"/>
          <w:sz w:val="24"/>
          <w:szCs w:val="21"/>
        </w:rPr>
        <w:t>1.3.17 公司办公室禁止吸烟。如客户吸烟可做出弹性处理，准许于会议室内吸烟，但陪同员工不得陪同吸烟。</w:t>
      </w:r>
    </w:p>
    <w:p>
      <w:pPr>
        <w:widowControl/>
        <w:spacing w:line="460" w:lineRule="exact"/>
        <w:ind w:left="2040" w:leftChars="540"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1.3.18 任何员工不得随意到财务室翻阅合同、资料等，不得擅自拿出财务室。需填写借阅申请批准后方可借阅，并做好登记。</w:t>
      </w:r>
    </w:p>
    <w:p>
      <w:pPr>
        <w:widowControl/>
        <w:tabs>
          <w:tab w:val="left" w:pos="540"/>
        </w:tabs>
        <w:spacing w:line="460" w:lineRule="exact"/>
        <w:ind w:left="1800" w:leftChars="540" w:hanging="720" w:hangingChars="300"/>
        <w:rPr>
          <w:rFonts w:hint="eastAsia" w:ascii="新宋体" w:hAnsi="新宋体" w:eastAsia="新宋体"/>
          <w:sz w:val="24"/>
        </w:rPr>
      </w:pPr>
      <w:r>
        <w:rPr>
          <w:rFonts w:hint="eastAsia" w:ascii="SimHei" w:hAnsi="SimHei" w:eastAsia="黑体"/>
          <w:color w:val="000000"/>
          <w:sz w:val="24"/>
          <w:szCs w:val="21"/>
        </w:rPr>
        <w:t xml:space="preserve">1.3.19 </w:t>
      </w:r>
      <w:r>
        <w:rPr>
          <w:rFonts w:hint="eastAsia" w:ascii="SimHei" w:hAnsi="SimHei" w:eastAsia="黑体"/>
          <w:sz w:val="24"/>
        </w:rPr>
        <w:t>不得利用公司电脑作与工作无关的事，不得擅自安装各类软件。</w:t>
      </w:r>
    </w:p>
    <w:p>
      <w:pPr>
        <w:widowControl/>
        <w:tabs>
          <w:tab w:val="left" w:pos="540"/>
        </w:tabs>
        <w:spacing w:line="460" w:lineRule="exact"/>
        <w:ind w:firstLine="480" w:firstLineChars="200"/>
        <w:rPr>
          <w:rFonts w:hint="eastAsia" w:ascii="新宋体" w:hAnsi="新宋体" w:eastAsia="新宋体"/>
          <w:color w:val="000000"/>
          <w:sz w:val="24"/>
          <w:szCs w:val="21"/>
        </w:rPr>
      </w:pPr>
      <w:r>
        <w:rPr>
          <w:rFonts w:hint="eastAsia" w:ascii="SimHei" w:hAnsi="SimHei" w:eastAsia="黑体"/>
          <w:color w:val="000000"/>
          <w:sz w:val="24"/>
          <w:szCs w:val="21"/>
        </w:rPr>
        <w:t>1.4 其他要求：</w:t>
      </w:r>
    </w:p>
    <w:p>
      <w:pPr>
        <w:widowControl/>
        <w:tabs>
          <w:tab w:val="left" w:pos="540"/>
        </w:tabs>
        <w:spacing w:line="460" w:lineRule="exact"/>
        <w:ind w:left="1800" w:leftChars="540" w:hanging="720" w:hangingChars="300"/>
        <w:rPr>
          <w:rFonts w:hint="eastAsia" w:ascii="新宋体" w:hAnsi="新宋体" w:eastAsia="新宋体"/>
          <w:color w:val="000000"/>
          <w:sz w:val="21"/>
          <w:szCs w:val="21"/>
        </w:rPr>
      </w:pPr>
      <w:r>
        <w:rPr>
          <w:rFonts w:hint="eastAsia" w:ascii="SimHei" w:hAnsi="SimHei" w:eastAsia="黑体"/>
          <w:color w:val="000000"/>
          <w:sz w:val="24"/>
          <w:szCs w:val="21"/>
        </w:rPr>
        <w:t>1.4.1节约资源，节约用水用电，节约易耗品使用，充分利用复印纸张的二次使用，增强环保意识，不得浪费公司资源。</w:t>
      </w:r>
    </w:p>
    <w:p>
      <w:pPr>
        <w:widowControl/>
        <w:tabs>
          <w:tab w:val="left" w:pos="540"/>
        </w:tabs>
        <w:spacing w:line="460" w:lineRule="exact"/>
        <w:ind w:firstLine="1080" w:firstLineChars="450"/>
        <w:rPr>
          <w:rFonts w:hint="eastAsia" w:ascii="新宋体" w:hAnsi="新宋体" w:eastAsia="新宋体"/>
          <w:color w:val="000000"/>
          <w:sz w:val="24"/>
          <w:szCs w:val="21"/>
        </w:rPr>
      </w:pPr>
      <w:r>
        <w:rPr>
          <w:rFonts w:hint="eastAsia" w:ascii="SimHei" w:hAnsi="SimHei" w:eastAsia="黑体"/>
          <w:color w:val="000000"/>
          <w:sz w:val="24"/>
          <w:szCs w:val="21"/>
        </w:rPr>
        <w:t>1.4.2 讲究卫生，茶水间、洗手间等公共场所保持清洁卫生。</w:t>
      </w:r>
    </w:p>
    <w:p>
      <w:pPr>
        <w:widowControl/>
        <w:spacing w:line="460" w:lineRule="exact"/>
        <w:ind w:firstLine="1080" w:firstLineChars="450"/>
        <w:rPr>
          <w:rFonts w:hint="eastAsia" w:ascii="新宋体" w:hAnsi="新宋体" w:eastAsia="新宋体"/>
          <w:color w:val="000000"/>
          <w:sz w:val="24"/>
          <w:szCs w:val="21"/>
        </w:rPr>
      </w:pPr>
      <w:r>
        <w:rPr>
          <w:rFonts w:hint="eastAsia" w:ascii="SimHei" w:hAnsi="SimHei" w:eastAsia="黑体"/>
          <w:color w:val="000000"/>
          <w:sz w:val="24"/>
          <w:szCs w:val="21"/>
        </w:rPr>
        <w:t xml:space="preserve">1.4.3 任何人员不得私人调换、移动公司财产及设备，领用、更换需到人资部登记。  </w:t>
      </w:r>
    </w:p>
    <w:p>
      <w:pPr>
        <w:widowControl/>
        <w:spacing w:line="460" w:lineRule="exact"/>
        <w:ind w:left="2040" w:leftChars="540"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1.4.4 注意安全，下班要收拾好桌面的东西，关闭电脑，切断电源。最后离开者要关好门窗，照明及空调开关。</w:t>
      </w:r>
    </w:p>
    <w:p>
      <w:pPr>
        <w:widowControl/>
        <w:spacing w:line="460" w:lineRule="exact"/>
        <w:ind w:left="1560" w:leftChars="540" w:hanging="480" w:hangingChars="200"/>
        <w:rPr>
          <w:rFonts w:hint="eastAsia"/>
          <w:sz w:val="28"/>
        </w:rPr>
      </w:pPr>
      <w:r>
        <w:rPr>
          <w:rFonts w:hint="eastAsia" w:ascii="SimHei" w:hAnsi="SimHei" w:eastAsia="黑体"/>
          <w:color w:val="000000"/>
          <w:sz w:val="24"/>
          <w:szCs w:val="21"/>
        </w:rPr>
        <w:t>1.4.5 积极参加消防演习活动，学会消防器材的使用，提高自救能力。</w:t>
      </w:r>
    </w:p>
    <w:p>
      <w:pPr>
        <w:pStyle w:val="3"/>
        <w:rPr>
          <w:rFonts w:hint="eastAsia" w:ascii="新宋体" w:hAnsi="新宋体" w:eastAsia="新宋体"/>
          <w:color w:val="000000"/>
          <w:szCs w:val="21"/>
        </w:rPr>
      </w:pPr>
      <w:r>
        <w:rPr>
          <w:rFonts w:hint="eastAsia" w:ascii="SimHei" w:hAnsi="SimHei" w:eastAsia="黑体"/>
          <w:sz w:val="28"/>
        </w:rPr>
        <w:t>2 职业道德</w:t>
      </w:r>
    </w:p>
    <w:p>
      <w:pPr>
        <w:pStyle w:val="3"/>
        <w:ind w:left="788" w:leftChars="105" w:hanging="578" w:hangingChars="241"/>
        <w:rPr>
          <w:rFonts w:hint="eastAsia" w:ascii="新宋体" w:hAnsi="新宋体" w:eastAsia="新宋体"/>
          <w:b w:val="0"/>
          <w:bCs w:val="0"/>
          <w:sz w:val="24"/>
        </w:rPr>
      </w:pPr>
      <w:bookmarkStart w:id="31" w:name="_Toc112819696"/>
      <w:r>
        <w:rPr>
          <w:rFonts w:hint="eastAsia" w:ascii="SimHei" w:hAnsi="SimHei" w:eastAsia="黑体"/>
          <w:b w:val="0"/>
          <w:bCs w:val="0"/>
          <w:sz w:val="24"/>
        </w:rPr>
        <w:t>2.1 保密</w:t>
      </w:r>
      <w:bookmarkEnd w:id="31"/>
      <w:r>
        <w:rPr>
          <w:rFonts w:hint="eastAsia" w:ascii="SimHei" w:hAnsi="SimHei" w:eastAsia="黑体"/>
          <w:b w:val="0"/>
          <w:bCs w:val="0"/>
          <w:sz w:val="24"/>
        </w:rPr>
        <w:t>制度：</w:t>
      </w:r>
    </w:p>
    <w:p>
      <w:pPr>
        <w:widowControl/>
        <w:tabs>
          <w:tab w:val="left" w:pos="540"/>
        </w:tabs>
        <w:spacing w:line="460" w:lineRule="exact"/>
        <w:ind w:firstLine="600" w:firstLineChars="250"/>
        <w:rPr>
          <w:rFonts w:hint="eastAsia" w:ascii="新宋体" w:hAnsi="新宋体" w:eastAsia="新宋体"/>
          <w:color w:val="000000"/>
          <w:sz w:val="24"/>
          <w:szCs w:val="21"/>
        </w:rPr>
      </w:pPr>
      <w:r>
        <w:rPr>
          <w:rFonts w:hint="eastAsia" w:ascii="SimHei" w:hAnsi="SimHei" w:eastAsia="黑体"/>
          <w:color w:val="000000"/>
          <w:sz w:val="24"/>
          <w:szCs w:val="21"/>
        </w:rPr>
        <w:t>2.1.1 业务资料保密</w:t>
      </w:r>
    </w:p>
    <w:p>
      <w:pPr>
        <w:widowControl/>
        <w:tabs>
          <w:tab w:val="left" w:pos="540"/>
        </w:tabs>
        <w:spacing w:line="460" w:lineRule="exact"/>
        <w:ind w:left="2116" w:leftChars="578"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2.1.1.1 属于公司</w:t>
      </w:r>
      <w:r>
        <w:rPr>
          <w:rFonts w:ascii="SimHei" w:hAnsi="SimHei" w:eastAsia="黑体"/>
          <w:color w:val="000000"/>
          <w:sz w:val="24"/>
          <w:szCs w:val="21"/>
        </w:rPr>
        <w:t>商业秘密的经营信息范围</w:t>
      </w:r>
      <w:r>
        <w:rPr>
          <w:rFonts w:hint="eastAsia" w:ascii="SimHei" w:hAnsi="SimHei" w:eastAsia="黑体"/>
          <w:color w:val="000000"/>
          <w:sz w:val="24"/>
          <w:szCs w:val="21"/>
        </w:rPr>
        <w:t>：</w:t>
      </w:r>
      <w:r>
        <w:rPr>
          <w:rFonts w:ascii="SimHei" w:hAnsi="SimHei" w:eastAsia="黑体"/>
          <w:color w:val="000000"/>
          <w:sz w:val="24"/>
          <w:szCs w:val="21"/>
        </w:rPr>
        <w:t>包括客户名单、营销计划、采购资料、定价政策、不公开的财务资料、进货渠道、产销策略、招投标中的标底及标书内容等等。此外，公司依照法律规定（如在缔约过程中知悉的对方当事人的秘密）和有关协议的约定（如技术合同等）对外承担保密义务的事项也应纳入保密协议的范围。</w:t>
      </w:r>
    </w:p>
    <w:p>
      <w:pPr>
        <w:widowControl/>
        <w:tabs>
          <w:tab w:val="left" w:pos="540"/>
        </w:tabs>
        <w:spacing w:line="460" w:lineRule="exact"/>
        <w:ind w:left="2116" w:leftChars="578"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2.1.1.2 属于公司</w:t>
      </w:r>
      <w:r>
        <w:rPr>
          <w:rFonts w:ascii="SimHei" w:hAnsi="SimHei" w:eastAsia="黑体"/>
          <w:color w:val="000000"/>
          <w:sz w:val="24"/>
          <w:szCs w:val="21"/>
        </w:rPr>
        <w:t>商业秘密的技术信息范围</w:t>
      </w:r>
      <w:r>
        <w:rPr>
          <w:rFonts w:hint="eastAsia" w:ascii="SimHei" w:hAnsi="SimHei" w:eastAsia="黑体"/>
          <w:color w:val="000000"/>
          <w:sz w:val="24"/>
          <w:szCs w:val="21"/>
        </w:rPr>
        <w:t>：</w:t>
      </w:r>
      <w:r>
        <w:rPr>
          <w:rFonts w:ascii="SimHei" w:hAnsi="SimHei" w:eastAsia="黑体"/>
          <w:color w:val="000000"/>
          <w:sz w:val="24"/>
          <w:szCs w:val="21"/>
        </w:rPr>
        <w:t>包括技术方案、工程设计、电路设计、流程、技术指标、计算机软件、数据库、</w:t>
      </w:r>
      <w:r>
        <w:rPr>
          <w:rFonts w:hint="eastAsia" w:ascii="SimHei" w:hAnsi="SimHei" w:eastAsia="黑体"/>
          <w:color w:val="000000"/>
          <w:sz w:val="24"/>
          <w:szCs w:val="21"/>
        </w:rPr>
        <w:t>测试</w:t>
      </w:r>
      <w:r>
        <w:rPr>
          <w:rFonts w:ascii="SimHei" w:hAnsi="SimHei" w:eastAsia="黑体"/>
          <w:color w:val="000000"/>
          <w:sz w:val="24"/>
          <w:szCs w:val="21"/>
        </w:rPr>
        <w:t>结果、图纸、样品、样机、模型、操作手册、技术文档、涉及商业秘密的业务函电等等；</w:t>
      </w:r>
    </w:p>
    <w:p>
      <w:pPr>
        <w:widowControl/>
        <w:tabs>
          <w:tab w:val="left" w:pos="540"/>
        </w:tabs>
        <w:spacing w:line="460" w:lineRule="exact"/>
        <w:ind w:left="2116" w:leftChars="578" w:hanging="960" w:hangingChars="400"/>
        <w:rPr>
          <w:rFonts w:hint="eastAsia" w:ascii="新宋体" w:hAnsi="新宋体" w:eastAsia="新宋体"/>
          <w:color w:val="000000"/>
          <w:sz w:val="24"/>
          <w:szCs w:val="21"/>
        </w:rPr>
      </w:pPr>
      <w:r>
        <w:rPr>
          <w:rFonts w:hint="eastAsia" w:ascii="SimHei" w:hAnsi="SimHei" w:eastAsia="黑体"/>
          <w:color w:val="000000"/>
          <w:sz w:val="24"/>
          <w:szCs w:val="21"/>
        </w:rPr>
        <w:t>2.1.1.3 以上文件、记录及业务相关的资料为高度机密的资料。无论在员工的雇用期内或之后，向本公司以外的任何人士或向在职任上无直接关联的其它员工，披露有关本公司的客户或本公司的事务，均属有损本公司的利益。</w:t>
      </w:r>
      <w:r>
        <w:rPr>
          <w:rFonts w:ascii="SimHei" w:hAnsi="SimHei" w:eastAsia="黑体"/>
          <w:color w:val="000000"/>
          <w:sz w:val="24"/>
          <w:szCs w:val="21"/>
        </w:rPr>
        <w:t xml:space="preserve"> </w:t>
      </w:r>
    </w:p>
    <w:p>
      <w:pPr>
        <w:widowControl/>
        <w:tabs>
          <w:tab w:val="left" w:pos="540"/>
        </w:tabs>
        <w:spacing w:line="460" w:lineRule="exact"/>
        <w:ind w:left="1230" w:leftChars="255" w:hanging="720" w:hangingChars="300"/>
        <w:rPr>
          <w:rFonts w:hint="eastAsia" w:ascii="新宋体" w:hAnsi="新宋体" w:eastAsia="新宋体"/>
          <w:color w:val="000000"/>
          <w:sz w:val="21"/>
          <w:szCs w:val="21"/>
        </w:rPr>
      </w:pPr>
      <w:r>
        <w:rPr>
          <w:rFonts w:hint="eastAsia" w:ascii="SimHei" w:hAnsi="SimHei" w:eastAsia="黑体"/>
          <w:color w:val="000000"/>
          <w:sz w:val="24"/>
          <w:szCs w:val="21"/>
        </w:rPr>
        <w:t>2.1.2 工资保密：工资为高度机密资料。任何擅自对外披露或讨论员工工资将受较严重行为过失处分。</w:t>
      </w: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b/>
          <w:bCs/>
          <w:sz w:val="44"/>
        </w:rPr>
      </w:pPr>
    </w:p>
    <w:p>
      <w:pPr>
        <w:spacing w:line="460" w:lineRule="exact"/>
        <w:ind w:left="883" w:hanging="883" w:hangingChars="200"/>
        <w:jc w:val="center"/>
        <w:rPr>
          <w:rFonts w:hint="eastAsia" w:ascii="新宋体" w:hAnsi="新宋体" w:eastAsia="新宋体"/>
          <w:color w:val="000000"/>
          <w:sz w:val="21"/>
          <w:szCs w:val="21"/>
        </w:rPr>
      </w:pPr>
      <w:r>
        <w:rPr>
          <w:rFonts w:hint="eastAsia" w:ascii="SimHei" w:hAnsi="SimHei" w:eastAsia="黑体"/>
          <w:b/>
          <w:bCs/>
          <w:sz w:val="44"/>
        </w:rPr>
        <w:t>第十二章  员工纪律</w:t>
      </w:r>
    </w:p>
    <w:p>
      <w:pPr>
        <w:ind w:firstLine="1200" w:firstLineChars="600"/>
        <w:rPr>
          <w:rFonts w:hint="eastAsia" w:eastAsia="黑体"/>
        </w:rPr>
      </w:pPr>
      <w:bookmarkStart w:id="32" w:name="_Toc112819686"/>
    </w:p>
    <w:p>
      <w:pPr>
        <w:pStyle w:val="3"/>
        <w:ind w:left="0" w:firstLine="0"/>
        <w:rPr>
          <w:rFonts w:hint="eastAsia"/>
        </w:rPr>
      </w:pPr>
      <w:r>
        <w:rPr>
          <w:rFonts w:hint="eastAsia" w:ascii="SimHei" w:hAnsi="SimHei" w:eastAsia="黑体"/>
          <w:sz w:val="28"/>
        </w:rPr>
        <w:t>1 目的和原则</w:t>
      </w:r>
    </w:p>
    <w:p>
      <w:pPr>
        <w:widowControl/>
        <w:tabs>
          <w:tab w:val="left" w:pos="720"/>
        </w:tabs>
        <w:spacing w:line="460" w:lineRule="exact"/>
        <w:ind w:left="690" w:leftChars="105"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1.1 纪律或有秩序的行为,是在竞争的环境中为达到公司的目标所必需的，亦是为了公司保护其员工未来利益所必需的。</w:t>
      </w:r>
    </w:p>
    <w:p>
      <w:pPr>
        <w:widowControl/>
        <w:tabs>
          <w:tab w:val="left" w:pos="720"/>
        </w:tabs>
        <w:spacing w:line="460" w:lineRule="exact"/>
        <w:ind w:left="690" w:leftChars="105"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1.2 公司期望员工理解，并以自律的行为无条件接受纪律为工作的必需条件。员工应把实现该期望作为己任。</w:t>
      </w:r>
    </w:p>
    <w:p>
      <w:pPr>
        <w:widowControl/>
        <w:tabs>
          <w:tab w:val="left" w:pos="720"/>
        </w:tabs>
        <w:spacing w:line="460" w:lineRule="exact"/>
        <w:ind w:left="690" w:leftChars="105"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1.3 矫正组织内偏差的行为通常是</w:t>
      </w:r>
      <w:r>
        <w:rPr>
          <w:rFonts w:hint="eastAsia" w:ascii="SimHei" w:hAnsi="SimHei" w:eastAsia="黑体"/>
          <w:sz w:val="24"/>
          <w:szCs w:val="24"/>
        </w:rPr>
        <w:t>绩效</w:t>
      </w:r>
      <w:r>
        <w:rPr>
          <w:rFonts w:hint="eastAsia" w:ascii="SimHei" w:hAnsi="SimHei" w:eastAsia="黑体"/>
          <w:color w:val="000000"/>
          <w:sz w:val="24"/>
          <w:szCs w:val="24"/>
        </w:rPr>
        <w:t>惩罚性质的，称为“违纪处分”。应该通过提倡纪律,强调“自律”以防止员工偏差行为。</w:t>
      </w:r>
    </w:p>
    <w:p>
      <w:pPr>
        <w:pStyle w:val="3"/>
        <w:rPr>
          <w:rFonts w:hint="eastAsia" w:ascii="新宋体" w:hAnsi="新宋体" w:eastAsia="新宋体"/>
          <w:color w:val="000000"/>
          <w:szCs w:val="21"/>
        </w:rPr>
      </w:pPr>
      <w:r>
        <w:rPr>
          <w:rFonts w:hint="eastAsia" w:ascii="SimHei" w:hAnsi="SimHei" w:eastAsia="黑体"/>
          <w:sz w:val="28"/>
        </w:rPr>
        <w:t>2 违纪处分</w:t>
      </w:r>
    </w:p>
    <w:p>
      <w:pPr>
        <w:widowControl/>
        <w:spacing w:line="460" w:lineRule="exact"/>
        <w:ind w:firstLine="240" w:firstLineChars="100"/>
        <w:rPr>
          <w:rFonts w:hint="eastAsia" w:ascii="新宋体" w:hAnsi="新宋体" w:eastAsia="新宋体"/>
          <w:color w:val="000000"/>
          <w:sz w:val="24"/>
          <w:szCs w:val="24"/>
        </w:rPr>
      </w:pPr>
      <w:r>
        <w:rPr>
          <w:rFonts w:hint="eastAsia" w:ascii="SimHei" w:hAnsi="SimHei" w:eastAsia="黑体"/>
          <w:color w:val="000000"/>
          <w:sz w:val="24"/>
          <w:szCs w:val="24"/>
        </w:rPr>
        <w:t>2.1 公司根据违纪事件的性质及危害程度有以下处罚措施：</w:t>
      </w:r>
    </w:p>
    <w:p>
      <w:pPr>
        <w:widowControl/>
        <w:spacing w:line="460" w:lineRule="exact"/>
        <w:ind w:left="3060" w:leftChars="360" w:hanging="2340" w:hangingChars="975"/>
        <w:rPr>
          <w:rFonts w:hint="eastAsia" w:ascii="新宋体" w:hAnsi="新宋体" w:eastAsia="新宋体"/>
          <w:color w:val="000000"/>
          <w:sz w:val="24"/>
          <w:szCs w:val="24"/>
        </w:rPr>
      </w:pPr>
      <w:r>
        <w:rPr>
          <w:rFonts w:hint="eastAsia" w:ascii="SimHei" w:hAnsi="SimHei" w:eastAsia="黑体"/>
          <w:color w:val="000000"/>
          <w:sz w:val="24"/>
          <w:szCs w:val="24"/>
        </w:rPr>
        <w:t>2.1.1 轻微行为过失:提出书面警告，扣0～2分；由部门经理提议，报人资部审核，总经理批准。</w:t>
      </w:r>
    </w:p>
    <w:p>
      <w:pPr>
        <w:widowControl/>
        <w:spacing w:line="460" w:lineRule="exact"/>
        <w:ind w:left="3480" w:leftChars="360" w:hanging="2760" w:hangingChars="1150"/>
        <w:rPr>
          <w:rFonts w:hint="eastAsia" w:ascii="新宋体" w:hAnsi="新宋体" w:eastAsia="新宋体"/>
          <w:color w:val="000000"/>
          <w:sz w:val="24"/>
          <w:szCs w:val="24"/>
        </w:rPr>
      </w:pPr>
      <w:r>
        <w:rPr>
          <w:rFonts w:hint="eastAsia" w:ascii="SimHei" w:hAnsi="SimHei" w:eastAsia="黑体"/>
          <w:color w:val="000000"/>
          <w:sz w:val="24"/>
          <w:szCs w:val="24"/>
        </w:rPr>
        <w:t>2.1.2 较严重行为过失:轻微行为过失两次及以上记过处分，扣3～10分； 由部门经理提议，报人资部审核，总经理批准。</w:t>
      </w:r>
    </w:p>
    <w:p>
      <w:pPr>
        <w:widowControl/>
        <w:spacing w:line="460" w:lineRule="exact"/>
        <w:ind w:left="3060" w:leftChars="360" w:hanging="2340" w:hangingChars="975"/>
        <w:rPr>
          <w:rFonts w:hint="eastAsia" w:ascii="新宋体" w:hAnsi="新宋体" w:eastAsia="新宋体"/>
          <w:color w:val="000000"/>
          <w:sz w:val="24"/>
          <w:szCs w:val="24"/>
        </w:rPr>
      </w:pPr>
      <w:r>
        <w:rPr>
          <w:rFonts w:hint="eastAsia" w:ascii="SimHei" w:hAnsi="SimHei" w:eastAsia="黑体"/>
          <w:color w:val="000000"/>
          <w:sz w:val="24"/>
          <w:szCs w:val="24"/>
        </w:rPr>
        <w:t>2.1.3</w:t>
      </w:r>
      <w:r>
        <w:rPr>
          <w:rFonts w:hint="eastAsia" w:ascii="SimHei" w:hAnsi="SimHei" w:eastAsia="黑体"/>
          <w:sz w:val="24"/>
        </w:rPr>
        <w:t>重大过失行为:两次较严重行为过失(不限于同一类问题)— 记大过处分，并可降级降薪，</w:t>
      </w:r>
      <w:r>
        <w:rPr>
          <w:rFonts w:hint="eastAsia" w:ascii="SimHei" w:hAnsi="SimHei" w:eastAsia="黑体"/>
          <w:color w:val="000000"/>
          <w:sz w:val="24"/>
        </w:rPr>
        <w:t>扣标准工资的11%—19%</w:t>
      </w:r>
      <w:r>
        <w:rPr>
          <w:rFonts w:hint="eastAsia" w:ascii="SimHei" w:hAnsi="SimHei" w:eastAsia="黑体"/>
          <w:color w:val="000000"/>
          <w:sz w:val="24"/>
          <w:szCs w:val="24"/>
        </w:rPr>
        <w:t>由部门经理提议，报人资部审核，总经理批准。</w:t>
      </w:r>
    </w:p>
    <w:p>
      <w:pPr>
        <w:spacing w:line="480" w:lineRule="exact"/>
        <w:ind w:left="3360" w:leftChars="360" w:hanging="2640" w:hangingChars="1100"/>
        <w:rPr>
          <w:rFonts w:hint="eastAsia" w:ascii="新宋体" w:hAnsi="新宋体" w:eastAsia="新宋体"/>
          <w:color w:val="000000"/>
          <w:sz w:val="24"/>
          <w:szCs w:val="24"/>
        </w:rPr>
      </w:pPr>
      <w:r>
        <w:rPr>
          <w:rFonts w:hint="eastAsia" w:ascii="SimHei" w:hAnsi="SimHei" w:eastAsia="黑体"/>
          <w:color w:val="000000"/>
          <w:sz w:val="24"/>
          <w:szCs w:val="24"/>
        </w:rPr>
        <w:t>2.1.4</w:t>
      </w:r>
      <w:r>
        <w:rPr>
          <w:rFonts w:hint="eastAsia" w:ascii="SimHei" w:hAnsi="SimHei" w:eastAsia="黑体"/>
          <w:color w:val="000000"/>
          <w:sz w:val="24"/>
        </w:rPr>
        <w:t>严重违反公司制度:两次重大行为过失（不限于同一类问题）或严重触犯法纪予以解除劳动合同，并可处以标准工资的20%扣款</w:t>
      </w:r>
      <w:r>
        <w:rPr>
          <w:rFonts w:hint="eastAsia" w:ascii="SimHei" w:hAnsi="SimHei" w:eastAsia="黑体"/>
          <w:color w:val="000000"/>
          <w:sz w:val="24"/>
          <w:szCs w:val="24"/>
        </w:rPr>
        <w:t>，由部门经理提议，人资部审核,总经理决定；严重触犯法纪的，移送国家相关执法部门。</w:t>
      </w:r>
    </w:p>
    <w:p>
      <w:pPr>
        <w:spacing w:line="480" w:lineRule="exact"/>
        <w:ind w:left="3360" w:leftChars="360" w:hanging="2640" w:hangingChars="1100"/>
        <w:rPr>
          <w:rFonts w:hint="eastAsia" w:ascii="新宋体" w:hAnsi="新宋体" w:eastAsia="新宋体"/>
          <w:color w:val="000000"/>
          <w:sz w:val="24"/>
          <w:szCs w:val="24"/>
        </w:rPr>
      </w:pPr>
      <w:r>
        <w:rPr>
          <w:rFonts w:hint="eastAsia" w:ascii="SimHei" w:hAnsi="SimHei" w:eastAsia="黑体"/>
          <w:color w:val="000000"/>
          <w:sz w:val="24"/>
          <w:szCs w:val="24"/>
        </w:rPr>
        <w:t>2.1.5因个人原因造成公司设备、产品或财产损失的，除依相关条例予以处罚外，公司依法保留追究个人的赔偿责任。</w:t>
      </w:r>
    </w:p>
    <w:p>
      <w:pPr>
        <w:spacing w:line="460" w:lineRule="exact"/>
        <w:rPr>
          <w:rFonts w:hint="eastAsia" w:ascii="新宋体" w:hAnsi="新宋体" w:eastAsia="新宋体"/>
          <w:sz w:val="24"/>
          <w:szCs w:val="24"/>
        </w:rPr>
      </w:pPr>
      <w:r>
        <w:rPr>
          <w:rFonts w:hint="eastAsia" w:ascii="SimHei" w:hAnsi="SimHei" w:eastAsia="黑体"/>
          <w:color w:val="000000"/>
          <w:sz w:val="24"/>
          <w:szCs w:val="24"/>
        </w:rPr>
        <w:t>2.2 有下列情形时，可以在规定的处分幅度以内从轻处</w:t>
      </w:r>
      <w:r>
        <w:rPr>
          <w:rFonts w:hint="eastAsia" w:ascii="SimHei" w:hAnsi="SimHei" w:eastAsia="黑体"/>
          <w:sz w:val="24"/>
          <w:szCs w:val="24"/>
        </w:rPr>
        <w:t>理：</w:t>
      </w:r>
    </w:p>
    <w:p>
      <w:pPr>
        <w:spacing w:line="460" w:lineRule="exact"/>
        <w:ind w:left="480" w:leftChars="240"/>
        <w:rPr>
          <w:rFonts w:hint="eastAsia" w:ascii="新宋体" w:hAnsi="新宋体" w:eastAsia="新宋体"/>
          <w:sz w:val="24"/>
          <w:szCs w:val="24"/>
        </w:rPr>
      </w:pPr>
      <w:r>
        <w:rPr>
          <w:rFonts w:hint="eastAsia" w:ascii="SimHei" w:hAnsi="SimHei" w:eastAsia="黑体"/>
          <w:sz w:val="24"/>
          <w:szCs w:val="24"/>
        </w:rPr>
        <w:t>1,初次犯规; 2,过失违规; 3,受他人教唆而违规; 4,在团体违规中起次要或辅助作用的; 5,违规未遂的;6,入厂时间在三个月以内的。</w:t>
      </w:r>
    </w:p>
    <w:p>
      <w:pPr>
        <w:spacing w:line="460" w:lineRule="exact"/>
        <w:rPr>
          <w:rFonts w:hint="eastAsia" w:ascii="新宋体" w:hAnsi="新宋体" w:eastAsia="新宋体"/>
          <w:sz w:val="24"/>
          <w:szCs w:val="24"/>
        </w:rPr>
      </w:pPr>
      <w:r>
        <w:rPr>
          <w:rFonts w:hint="eastAsia" w:ascii="SimHei" w:hAnsi="SimHei" w:eastAsia="黑体"/>
          <w:sz w:val="24"/>
          <w:szCs w:val="24"/>
        </w:rPr>
        <w:t>2.3 减轻或免除处分情节</w:t>
      </w:r>
    </w:p>
    <w:p>
      <w:pPr>
        <w:spacing w:line="460" w:lineRule="exact"/>
        <w:ind w:firstLine="600" w:firstLineChars="250"/>
        <w:rPr>
          <w:rFonts w:hint="eastAsia" w:ascii="新宋体" w:hAnsi="新宋体" w:eastAsia="新宋体"/>
          <w:sz w:val="24"/>
          <w:szCs w:val="24"/>
        </w:rPr>
      </w:pPr>
      <w:r>
        <w:rPr>
          <w:rFonts w:hint="eastAsia" w:ascii="SimHei" w:hAnsi="SimHei" w:eastAsia="黑体"/>
          <w:sz w:val="24"/>
          <w:szCs w:val="24"/>
        </w:rPr>
        <w:t>有下列情形时,可以在规定的处分幅度以下降低处分等级减轻或免除处分:</w:t>
      </w:r>
    </w:p>
    <w:p>
      <w:pPr>
        <w:spacing w:line="460" w:lineRule="exact"/>
        <w:ind w:firstLine="600" w:firstLineChars="250"/>
        <w:rPr>
          <w:rFonts w:hint="eastAsia" w:ascii="新宋体" w:hAnsi="新宋体" w:eastAsia="新宋体"/>
          <w:sz w:val="24"/>
          <w:szCs w:val="24"/>
        </w:rPr>
      </w:pPr>
      <w:r>
        <w:rPr>
          <w:rFonts w:hint="eastAsia" w:ascii="SimHei" w:hAnsi="SimHei" w:eastAsia="黑体"/>
          <w:color w:val="000000"/>
          <w:sz w:val="24"/>
          <w:szCs w:val="24"/>
        </w:rPr>
        <w:t xml:space="preserve">2.3.1 </w:t>
      </w:r>
      <w:r>
        <w:rPr>
          <w:rFonts w:hint="eastAsia" w:ascii="SimHei" w:hAnsi="SimHei" w:eastAsia="黑体"/>
          <w:sz w:val="24"/>
          <w:szCs w:val="24"/>
        </w:rPr>
        <w:t>主动如实陈述违规事实的；</w:t>
      </w:r>
    </w:p>
    <w:p>
      <w:pPr>
        <w:spacing w:line="460" w:lineRule="exact"/>
        <w:ind w:firstLine="600" w:firstLineChars="250"/>
        <w:rPr>
          <w:rFonts w:hint="eastAsia" w:ascii="新宋体" w:hAnsi="新宋体" w:eastAsia="新宋体"/>
          <w:sz w:val="24"/>
          <w:szCs w:val="24"/>
        </w:rPr>
      </w:pPr>
      <w:r>
        <w:rPr>
          <w:rFonts w:hint="eastAsia" w:ascii="SimHei" w:hAnsi="SimHei" w:eastAsia="黑体"/>
          <w:color w:val="000000"/>
          <w:sz w:val="24"/>
          <w:szCs w:val="24"/>
        </w:rPr>
        <w:t xml:space="preserve">2.3.2 </w:t>
      </w:r>
      <w:r>
        <w:rPr>
          <w:rFonts w:hint="eastAsia" w:ascii="SimHei" w:hAnsi="SimHei" w:eastAsia="黑体"/>
          <w:sz w:val="24"/>
          <w:szCs w:val="24"/>
        </w:rPr>
        <w:t xml:space="preserve">被胁从违规的; </w:t>
      </w:r>
    </w:p>
    <w:p>
      <w:pPr>
        <w:spacing w:line="460" w:lineRule="exact"/>
        <w:ind w:firstLine="600" w:firstLineChars="250"/>
        <w:rPr>
          <w:rFonts w:hint="eastAsia" w:ascii="新宋体" w:hAnsi="新宋体" w:eastAsia="新宋体"/>
          <w:sz w:val="24"/>
          <w:szCs w:val="24"/>
        </w:rPr>
      </w:pPr>
      <w:r>
        <w:rPr>
          <w:rFonts w:hint="eastAsia" w:ascii="SimHei" w:hAnsi="SimHei" w:eastAsia="黑体"/>
          <w:color w:val="000000"/>
          <w:sz w:val="24"/>
          <w:szCs w:val="24"/>
        </w:rPr>
        <w:t>2.3.</w:t>
      </w:r>
      <w:r>
        <w:rPr>
          <w:rFonts w:hint="eastAsia" w:ascii="SimHei" w:hAnsi="SimHei" w:eastAsia="黑体"/>
          <w:sz w:val="24"/>
          <w:szCs w:val="24"/>
        </w:rPr>
        <w:t>3 检举他人重大违规行为有功;</w:t>
      </w:r>
    </w:p>
    <w:p>
      <w:pPr>
        <w:spacing w:line="460" w:lineRule="exact"/>
        <w:ind w:firstLine="600" w:firstLineChars="250"/>
        <w:rPr>
          <w:rFonts w:hint="eastAsia" w:ascii="黑体" w:eastAsia="黑体"/>
          <w:sz w:val="24"/>
          <w:szCs w:val="24"/>
        </w:rPr>
      </w:pPr>
      <w:r>
        <w:rPr>
          <w:rFonts w:hint="eastAsia" w:ascii="SimHei" w:hAnsi="SimHei" w:eastAsia="黑体"/>
          <w:color w:val="000000"/>
          <w:sz w:val="24"/>
          <w:szCs w:val="24"/>
        </w:rPr>
        <w:t>2.3.</w:t>
      </w:r>
      <w:r>
        <w:rPr>
          <w:rFonts w:hint="eastAsia" w:ascii="SimHei" w:hAnsi="SimHei" w:eastAsia="黑体"/>
          <w:sz w:val="24"/>
          <w:szCs w:val="24"/>
        </w:rPr>
        <w:t xml:space="preserve">4 非本人所能控制的原因所造成的违规。  </w:t>
      </w:r>
    </w:p>
    <w:p>
      <w:pPr>
        <w:spacing w:line="460" w:lineRule="exact"/>
        <w:rPr>
          <w:rFonts w:hint="eastAsia" w:ascii="黑体" w:eastAsia="黑体"/>
          <w:sz w:val="24"/>
          <w:szCs w:val="24"/>
        </w:rPr>
      </w:pPr>
      <w:r>
        <w:rPr>
          <w:rFonts w:hint="eastAsia" w:eastAsia="黑体" w:ascii="SimHei" w:hAnsi="SimHei"/>
        </w:rPr>
        <w:t xml:space="preserve"> </w:t>
      </w:r>
      <w:r>
        <w:rPr>
          <w:rFonts w:hint="eastAsia" w:ascii="SimHei" w:hAnsi="SimHei" w:eastAsia="黑体"/>
          <w:sz w:val="24"/>
          <w:szCs w:val="24"/>
        </w:rPr>
        <w:t>2.4 从重处分情节</w:t>
      </w:r>
    </w:p>
    <w:p>
      <w:pPr>
        <w:spacing w:line="460" w:lineRule="exact"/>
        <w:ind w:firstLine="720" w:firstLineChars="300"/>
        <w:rPr>
          <w:rFonts w:hint="eastAsia" w:ascii="新宋体" w:hAnsi="新宋体" w:eastAsia="新宋体"/>
          <w:sz w:val="24"/>
          <w:szCs w:val="24"/>
        </w:rPr>
      </w:pPr>
      <w:r>
        <w:rPr>
          <w:rFonts w:hint="eastAsia" w:ascii="SimHei" w:hAnsi="SimHei" w:eastAsia="黑体"/>
          <w:sz w:val="24"/>
          <w:szCs w:val="24"/>
        </w:rPr>
        <w:t>有下列情形时,可以在规定的处罚幅度以内从重处分:</w:t>
      </w:r>
    </w:p>
    <w:p>
      <w:pPr>
        <w:spacing w:line="460" w:lineRule="exact"/>
        <w:ind w:firstLine="720" w:firstLineChars="300"/>
        <w:rPr>
          <w:rFonts w:hint="eastAsia" w:ascii="新宋体" w:hAnsi="新宋体" w:eastAsia="新宋体"/>
          <w:sz w:val="24"/>
          <w:szCs w:val="24"/>
        </w:rPr>
      </w:pPr>
      <w:r>
        <w:rPr>
          <w:rFonts w:hint="eastAsia" w:ascii="SimHei" w:hAnsi="SimHei" w:eastAsia="黑体"/>
          <w:sz w:val="24"/>
          <w:szCs w:val="24"/>
        </w:rPr>
        <w:t>2.4.1 屡次违规;</w:t>
      </w:r>
    </w:p>
    <w:p>
      <w:pPr>
        <w:spacing w:line="460" w:lineRule="exact"/>
        <w:ind w:firstLine="720" w:firstLineChars="300"/>
        <w:rPr>
          <w:rFonts w:hint="eastAsia" w:ascii="新宋体" w:hAnsi="新宋体" w:eastAsia="新宋体"/>
          <w:sz w:val="24"/>
          <w:szCs w:val="24"/>
        </w:rPr>
      </w:pPr>
      <w:r>
        <w:rPr>
          <w:rFonts w:hint="eastAsia" w:ascii="SimHei" w:hAnsi="SimHei" w:eastAsia="黑体"/>
          <w:sz w:val="24"/>
          <w:szCs w:val="24"/>
        </w:rPr>
        <w:t>2.4.2 屡次实施同一类违规行为;</w:t>
      </w:r>
    </w:p>
    <w:p>
      <w:pPr>
        <w:spacing w:line="460" w:lineRule="exact"/>
        <w:ind w:firstLine="720" w:firstLineChars="300"/>
        <w:rPr>
          <w:rFonts w:hint="eastAsia" w:ascii="新宋体" w:hAnsi="新宋体" w:eastAsia="新宋体"/>
          <w:sz w:val="24"/>
          <w:szCs w:val="24"/>
        </w:rPr>
      </w:pPr>
      <w:r>
        <w:rPr>
          <w:rFonts w:hint="eastAsia" w:ascii="SimHei" w:hAnsi="SimHei" w:eastAsia="黑体"/>
          <w:sz w:val="24"/>
          <w:szCs w:val="24"/>
        </w:rPr>
        <w:t>2.4.3 在团体违规中起主要作用,或是组织者,策划者,积极分子;</w:t>
      </w:r>
    </w:p>
    <w:p>
      <w:pPr>
        <w:spacing w:line="460" w:lineRule="exact"/>
        <w:ind w:firstLine="720" w:firstLineChars="300"/>
        <w:rPr>
          <w:rFonts w:hint="eastAsia" w:ascii="新宋体" w:hAnsi="新宋体" w:eastAsia="新宋体"/>
          <w:sz w:val="24"/>
          <w:szCs w:val="24"/>
        </w:rPr>
      </w:pPr>
      <w:r>
        <w:rPr>
          <w:rFonts w:hint="eastAsia" w:ascii="SimHei" w:hAnsi="SimHei" w:eastAsia="黑体"/>
          <w:sz w:val="24"/>
          <w:szCs w:val="24"/>
        </w:rPr>
        <w:t>2.4.4 教唆他人违规;</w:t>
      </w:r>
    </w:p>
    <w:p>
      <w:pPr>
        <w:spacing w:line="460" w:lineRule="exact"/>
        <w:rPr>
          <w:rFonts w:hint="eastAsia" w:ascii="新宋体" w:hAnsi="新宋体" w:eastAsia="新宋体"/>
          <w:sz w:val="24"/>
          <w:szCs w:val="24"/>
        </w:rPr>
      </w:pPr>
      <w:r>
        <w:rPr>
          <w:rFonts w:hint="eastAsia" w:ascii="SimHei" w:hAnsi="SimHei" w:eastAsia="黑体"/>
          <w:sz w:val="24"/>
          <w:szCs w:val="24"/>
        </w:rPr>
        <w:t xml:space="preserve">      2.4.5 干部违规.</w:t>
      </w:r>
    </w:p>
    <w:p>
      <w:pPr>
        <w:spacing w:line="460" w:lineRule="exact"/>
        <w:rPr>
          <w:rFonts w:hint="eastAsia" w:ascii="新宋体" w:hAnsi="新宋体" w:eastAsia="新宋体"/>
          <w:sz w:val="24"/>
          <w:szCs w:val="24"/>
        </w:rPr>
      </w:pPr>
      <w:r>
        <w:rPr>
          <w:rFonts w:hint="eastAsia" w:ascii="SimHei" w:hAnsi="SimHei" w:eastAsia="黑体"/>
          <w:sz w:val="24"/>
          <w:szCs w:val="24"/>
        </w:rPr>
        <w:t>2.5 加重处分情节</w:t>
      </w:r>
    </w:p>
    <w:p>
      <w:pPr>
        <w:spacing w:line="460" w:lineRule="exact"/>
        <w:ind w:firstLine="720" w:firstLineChars="300"/>
        <w:rPr>
          <w:rFonts w:hint="eastAsia" w:ascii="新宋体" w:hAnsi="新宋体" w:eastAsia="新宋体"/>
          <w:sz w:val="24"/>
          <w:szCs w:val="24"/>
        </w:rPr>
      </w:pPr>
      <w:r>
        <w:rPr>
          <w:rFonts w:hint="eastAsia" w:ascii="SimHei" w:hAnsi="SimHei" w:eastAsia="黑体"/>
          <w:sz w:val="24"/>
          <w:szCs w:val="24"/>
        </w:rPr>
        <w:t>有下列情形时,可以在规定的幅度以上提高惩罚等级加重处分:</w:t>
      </w:r>
    </w:p>
    <w:p>
      <w:pPr>
        <w:spacing w:line="460" w:lineRule="exact"/>
        <w:ind w:firstLine="720" w:firstLineChars="300"/>
        <w:rPr>
          <w:rFonts w:hint="eastAsia" w:ascii="新宋体" w:hAnsi="新宋体" w:eastAsia="新宋体"/>
          <w:sz w:val="24"/>
          <w:szCs w:val="24"/>
        </w:rPr>
      </w:pPr>
      <w:r>
        <w:rPr>
          <w:rFonts w:hint="eastAsia" w:ascii="SimHei" w:hAnsi="SimHei" w:eastAsia="黑体"/>
          <w:sz w:val="24"/>
          <w:szCs w:val="24"/>
        </w:rPr>
        <w:t>2.5.1 造成特别严重后果的;</w:t>
      </w:r>
    </w:p>
    <w:p>
      <w:pPr>
        <w:spacing w:line="460" w:lineRule="exact"/>
        <w:ind w:firstLine="720" w:firstLineChars="300"/>
        <w:rPr>
          <w:rFonts w:hint="eastAsia" w:ascii="新宋体" w:hAnsi="新宋体" w:eastAsia="新宋体"/>
          <w:sz w:val="24"/>
          <w:szCs w:val="24"/>
        </w:rPr>
      </w:pPr>
      <w:r>
        <w:rPr>
          <w:rFonts w:hint="eastAsia" w:ascii="SimHei" w:hAnsi="SimHei" w:eastAsia="黑体"/>
          <w:sz w:val="24"/>
          <w:szCs w:val="24"/>
        </w:rPr>
        <w:t>2.5.2 情节特别严重,特别恶劣的.</w:t>
      </w:r>
    </w:p>
    <w:p>
      <w:pPr>
        <w:spacing w:line="460" w:lineRule="exact"/>
        <w:ind w:left="1440" w:hanging="1440" w:hangingChars="600"/>
        <w:rPr>
          <w:rFonts w:hint="eastAsia" w:ascii="新宋体" w:hAnsi="新宋体" w:eastAsia="新宋体"/>
          <w:sz w:val="24"/>
          <w:szCs w:val="24"/>
        </w:rPr>
      </w:pPr>
      <w:r>
        <w:rPr>
          <w:rFonts w:hint="eastAsia" w:ascii="SimHei" w:hAnsi="SimHei" w:eastAsia="黑体"/>
          <w:sz w:val="24"/>
          <w:szCs w:val="24"/>
        </w:rPr>
        <w:t>2.6 数错并处</w:t>
      </w:r>
    </w:p>
    <w:p>
      <w:pPr>
        <w:spacing w:line="460" w:lineRule="exact"/>
        <w:ind w:left="720" w:leftChars="360"/>
        <w:rPr>
          <w:rFonts w:hint="eastAsia" w:ascii="新宋体" w:hAnsi="新宋体" w:eastAsia="新宋体"/>
          <w:sz w:val="24"/>
          <w:szCs w:val="24"/>
        </w:rPr>
      </w:pPr>
      <w:r>
        <w:rPr>
          <w:rFonts w:hint="eastAsia" w:ascii="SimHei" w:hAnsi="SimHei" w:eastAsia="黑体"/>
          <w:sz w:val="24"/>
          <w:szCs w:val="24"/>
        </w:rPr>
        <w:t>2.6.1 同时发现数起或数种违规行为的,分别处罚,合并执行.</w:t>
      </w:r>
    </w:p>
    <w:p>
      <w:pPr>
        <w:spacing w:line="460" w:lineRule="exact"/>
        <w:ind w:left="1440" w:leftChars="360" w:hanging="720" w:hangingChars="300"/>
        <w:rPr>
          <w:rFonts w:hint="eastAsia" w:ascii="新宋体" w:hAnsi="新宋体" w:eastAsia="新宋体"/>
          <w:sz w:val="24"/>
          <w:szCs w:val="24"/>
        </w:rPr>
      </w:pPr>
      <w:r>
        <w:rPr>
          <w:rFonts w:hint="eastAsia" w:ascii="SimHei" w:hAnsi="SimHei" w:eastAsia="黑体"/>
          <w:sz w:val="24"/>
          <w:szCs w:val="24"/>
        </w:rPr>
        <w:t>2.6.2 如其中有一起是解除劳动关系,则执行最高处分解除劳动关系并按照深圳市最低工资标准结算当月工资。</w:t>
      </w:r>
    </w:p>
    <w:p>
      <w:pPr>
        <w:spacing w:line="460" w:lineRule="exact"/>
        <w:rPr>
          <w:rFonts w:hint="eastAsia" w:ascii="新宋体" w:hAnsi="新宋体" w:eastAsia="新宋体"/>
          <w:sz w:val="24"/>
          <w:szCs w:val="24"/>
        </w:rPr>
      </w:pPr>
      <w:r>
        <w:rPr>
          <w:rFonts w:hint="eastAsia" w:ascii="SimHei" w:hAnsi="SimHei" w:eastAsia="黑体"/>
          <w:sz w:val="24"/>
          <w:szCs w:val="24"/>
        </w:rPr>
        <w:t>2.7 管理干部因管理不当,或失职,或监督不力而致下属发生重大或多次违规时可以连带处分.</w:t>
      </w:r>
    </w:p>
    <w:p>
      <w:pPr>
        <w:spacing w:line="460" w:lineRule="atLeast"/>
        <w:rPr>
          <w:rFonts w:hint="eastAsia" w:ascii="新宋体" w:hAnsi="新宋体" w:eastAsia="新宋体"/>
          <w:sz w:val="24"/>
          <w:szCs w:val="24"/>
        </w:rPr>
      </w:pPr>
      <w:r>
        <w:rPr>
          <w:rFonts w:hint="eastAsia" w:ascii="SimHei" w:hAnsi="SimHei" w:eastAsia="黑体"/>
          <w:sz w:val="24"/>
          <w:szCs w:val="24"/>
        </w:rPr>
        <w:t>2.8 追溯时效：</w:t>
      </w:r>
    </w:p>
    <w:p>
      <w:pPr>
        <w:spacing w:line="460" w:lineRule="atLeast"/>
        <w:ind w:firstLine="720" w:firstLineChars="300"/>
        <w:rPr>
          <w:rFonts w:hint="eastAsia" w:ascii="新宋体" w:hAnsi="新宋体" w:eastAsia="新宋体"/>
          <w:sz w:val="24"/>
          <w:szCs w:val="24"/>
        </w:rPr>
      </w:pPr>
      <w:r>
        <w:rPr>
          <w:rFonts w:hint="eastAsia" w:ascii="SimHei" w:hAnsi="SimHei" w:eastAsia="黑体"/>
          <w:sz w:val="24"/>
          <w:szCs w:val="24"/>
        </w:rPr>
        <w:t>2.8.1 适用书面警告的违规行为半年内未发现的,不再追究;</w:t>
      </w:r>
    </w:p>
    <w:p>
      <w:pPr>
        <w:spacing w:line="460" w:lineRule="atLeast"/>
        <w:ind w:firstLine="720" w:firstLineChars="300"/>
        <w:rPr>
          <w:rFonts w:hint="eastAsia" w:ascii="新宋体" w:hAnsi="新宋体" w:eastAsia="新宋体"/>
          <w:sz w:val="24"/>
          <w:szCs w:val="24"/>
        </w:rPr>
      </w:pPr>
      <w:r>
        <w:rPr>
          <w:rFonts w:hint="eastAsia" w:ascii="SimHei" w:hAnsi="SimHei" w:eastAsia="黑体"/>
          <w:sz w:val="24"/>
          <w:szCs w:val="24"/>
        </w:rPr>
        <w:t>2.8.2 适用记过的违规行为一年内未发现的,不再追究;</w:t>
      </w:r>
    </w:p>
    <w:p>
      <w:pPr>
        <w:spacing w:line="460" w:lineRule="atLeast"/>
        <w:ind w:firstLine="720" w:firstLineChars="300"/>
        <w:rPr>
          <w:rFonts w:hint="eastAsia" w:ascii="新宋体" w:hAnsi="新宋体" w:eastAsia="新宋体"/>
          <w:sz w:val="24"/>
          <w:szCs w:val="24"/>
        </w:rPr>
      </w:pPr>
      <w:r>
        <w:rPr>
          <w:rFonts w:hint="eastAsia" w:ascii="SimHei" w:hAnsi="SimHei" w:eastAsia="黑体"/>
          <w:sz w:val="24"/>
          <w:szCs w:val="24"/>
        </w:rPr>
        <w:t>2.8.3 适用记大过、解除劳动关系的违规行为不受时效限制.</w:t>
      </w:r>
    </w:p>
    <w:p>
      <w:pPr>
        <w:spacing w:line="460" w:lineRule="atLeast"/>
        <w:ind w:firstLine="720" w:firstLineChars="300"/>
        <w:rPr>
          <w:rFonts w:hint="eastAsia" w:ascii="新宋体" w:hAnsi="新宋体" w:eastAsia="新宋体"/>
          <w:sz w:val="24"/>
          <w:szCs w:val="24"/>
        </w:rPr>
      </w:pPr>
      <w:r>
        <w:rPr>
          <w:rFonts w:hint="eastAsia" w:ascii="SimHei" w:hAnsi="SimHei" w:eastAsia="黑体"/>
          <w:sz w:val="24"/>
          <w:szCs w:val="24"/>
        </w:rPr>
        <w:t>2.8.4 已处理的违规行为不再追究.但可作为处理新的违规行为时酌情考虑的因素.</w:t>
      </w:r>
    </w:p>
    <w:p>
      <w:pPr>
        <w:widowControl/>
        <w:tabs>
          <w:tab w:val="left" w:pos="540"/>
        </w:tabs>
        <w:spacing w:line="460" w:lineRule="exact"/>
        <w:ind w:firstLine="120" w:firstLineChars="50"/>
        <w:rPr>
          <w:rFonts w:hint="eastAsia" w:ascii="新宋体" w:hAnsi="新宋体" w:eastAsia="新宋体"/>
          <w:sz w:val="24"/>
          <w:szCs w:val="24"/>
        </w:rPr>
      </w:pPr>
      <w:r>
        <w:rPr>
          <w:rFonts w:hint="eastAsia" w:ascii="SimHei" w:hAnsi="SimHei" w:eastAsia="黑体"/>
          <w:sz w:val="24"/>
          <w:szCs w:val="24"/>
        </w:rPr>
        <w:t>2.9 处罚流程：</w:t>
      </w:r>
    </w:p>
    <w:p>
      <w:pPr>
        <w:widowControl/>
        <w:tabs>
          <w:tab w:val="left" w:pos="540"/>
        </w:tabs>
        <w:spacing w:line="460" w:lineRule="exact"/>
        <w:ind w:left="1320" w:leftChars="360" w:hanging="600" w:hangingChars="250"/>
        <w:rPr>
          <w:rFonts w:hint="eastAsia" w:ascii="新宋体" w:hAnsi="新宋体" w:eastAsia="新宋体"/>
          <w:sz w:val="24"/>
          <w:szCs w:val="24"/>
        </w:rPr>
      </w:pPr>
      <w:r>
        <w:rPr>
          <w:rFonts w:hint="eastAsia" w:ascii="SimHei" w:hAnsi="SimHei" w:eastAsia="黑体"/>
          <w:sz w:val="24"/>
          <w:szCs w:val="24"/>
        </w:rPr>
        <w:t>2.9.1 员工自报或公司、部门、保安或其他人员发现的违规违纪事件,提出处罚意见，并交当事人、所在部门负责人签名。当事人不签名，如属实且有人证者，不妨碍事件的处理。</w:t>
      </w:r>
    </w:p>
    <w:p>
      <w:pPr>
        <w:widowControl/>
        <w:tabs>
          <w:tab w:val="left" w:pos="540"/>
        </w:tabs>
        <w:spacing w:line="460" w:lineRule="exact"/>
        <w:ind w:left="1320" w:leftChars="360" w:hanging="600" w:hangingChars="250"/>
        <w:rPr>
          <w:rFonts w:hint="eastAsia" w:ascii="新宋体" w:hAnsi="新宋体" w:eastAsia="新宋体"/>
          <w:sz w:val="24"/>
          <w:szCs w:val="24"/>
        </w:rPr>
      </w:pPr>
      <w:r>
        <w:rPr>
          <w:rFonts w:hint="eastAsia" w:ascii="SimHei" w:hAnsi="SimHei" w:eastAsia="黑体"/>
          <w:sz w:val="24"/>
          <w:szCs w:val="24"/>
        </w:rPr>
        <w:t>2.9.2 人资部审核，如有异议，则调查核实。</w:t>
      </w:r>
    </w:p>
    <w:p>
      <w:pPr>
        <w:widowControl/>
        <w:tabs>
          <w:tab w:val="left" w:pos="540"/>
        </w:tabs>
        <w:spacing w:line="460" w:lineRule="exact"/>
        <w:ind w:left="1320" w:leftChars="360" w:hanging="600" w:hangingChars="250"/>
        <w:rPr>
          <w:rFonts w:hint="eastAsia" w:ascii="新宋体" w:hAnsi="新宋体" w:eastAsia="新宋体"/>
          <w:sz w:val="24"/>
          <w:szCs w:val="24"/>
        </w:rPr>
      </w:pPr>
      <w:r>
        <w:rPr>
          <w:rFonts w:hint="eastAsia" w:ascii="SimHei" w:hAnsi="SimHei" w:eastAsia="黑体"/>
          <w:sz w:val="24"/>
          <w:szCs w:val="24"/>
        </w:rPr>
        <w:t>2.9.3 人资部报送总经理审批。</w:t>
      </w:r>
    </w:p>
    <w:p>
      <w:pPr>
        <w:widowControl/>
        <w:tabs>
          <w:tab w:val="left" w:pos="540"/>
        </w:tabs>
        <w:spacing w:line="460" w:lineRule="exact"/>
        <w:ind w:left="1320" w:leftChars="360" w:hanging="600" w:hangingChars="250"/>
        <w:rPr>
          <w:rFonts w:hint="eastAsia" w:ascii="新宋体" w:hAnsi="新宋体" w:eastAsia="新宋体"/>
          <w:sz w:val="24"/>
          <w:szCs w:val="24"/>
        </w:rPr>
      </w:pPr>
      <w:r>
        <w:rPr>
          <w:rFonts w:hint="eastAsia" w:ascii="SimHei" w:hAnsi="SimHei" w:eastAsia="黑体"/>
          <w:sz w:val="24"/>
          <w:szCs w:val="24"/>
        </w:rPr>
        <w:t>2.9.4 公告。</w:t>
      </w:r>
    </w:p>
    <w:p>
      <w:pPr>
        <w:widowControl/>
        <w:tabs>
          <w:tab w:val="left" w:pos="540"/>
        </w:tabs>
        <w:spacing w:line="460" w:lineRule="exact"/>
        <w:ind w:left="1320" w:leftChars="360" w:hanging="600" w:hangingChars="250"/>
        <w:rPr>
          <w:rFonts w:hint="eastAsia" w:ascii="新宋体" w:hAnsi="新宋体" w:eastAsia="新宋体"/>
          <w:sz w:val="24"/>
          <w:szCs w:val="24"/>
        </w:rPr>
      </w:pPr>
      <w:r>
        <w:rPr>
          <w:rFonts w:hint="eastAsia" w:ascii="SimHei" w:hAnsi="SimHei" w:eastAsia="黑体"/>
          <w:sz w:val="24"/>
          <w:szCs w:val="24"/>
        </w:rPr>
        <w:t>2.9.5 员工对处理结果提出意见，如无书面回复则视为默认接受，如有则按2.13条规定受理。</w:t>
      </w:r>
    </w:p>
    <w:p>
      <w:pPr>
        <w:widowControl/>
        <w:tabs>
          <w:tab w:val="left" w:pos="540"/>
        </w:tabs>
        <w:spacing w:line="460" w:lineRule="exact"/>
        <w:ind w:left="1320" w:leftChars="360" w:hanging="600" w:hangingChars="250"/>
        <w:rPr>
          <w:rFonts w:hint="eastAsia" w:ascii="新宋体" w:hAnsi="新宋体" w:eastAsia="新宋体"/>
          <w:sz w:val="24"/>
          <w:szCs w:val="24"/>
        </w:rPr>
      </w:pPr>
      <w:r>
        <w:rPr>
          <w:rFonts w:hint="eastAsia" w:ascii="SimHei" w:hAnsi="SimHei" w:eastAsia="黑体"/>
          <w:sz w:val="24"/>
          <w:szCs w:val="24"/>
        </w:rPr>
        <w:t>2.9.6 处理意见自公布日起生效。</w:t>
      </w:r>
    </w:p>
    <w:p>
      <w:pPr>
        <w:widowControl/>
        <w:tabs>
          <w:tab w:val="left" w:pos="540"/>
        </w:tabs>
        <w:spacing w:line="460" w:lineRule="exact"/>
        <w:ind w:left="1320" w:leftChars="360" w:hanging="600" w:hangingChars="250"/>
        <w:rPr>
          <w:rFonts w:hint="eastAsia" w:ascii="新宋体" w:hAnsi="新宋体" w:eastAsia="新宋体"/>
          <w:sz w:val="24"/>
          <w:szCs w:val="24"/>
        </w:rPr>
      </w:pPr>
      <w:r>
        <w:rPr>
          <w:rFonts w:hint="eastAsia" w:ascii="SimHei" w:hAnsi="SimHei" w:eastAsia="黑体"/>
          <w:sz w:val="24"/>
          <w:szCs w:val="24"/>
        </w:rPr>
        <w:t>2.9.7 任何处分决定均须归入员工在公司的内部档案中，并可根据员工的表现决定是否归入人事档案。</w:t>
      </w:r>
    </w:p>
    <w:p>
      <w:pPr>
        <w:widowControl/>
        <w:numPr>
          <w:ilvl w:val="0"/>
          <w:numId w:val="4"/>
          <w:numberingChange w:id="12" w:author="liu jia yu" w:date="2007-11-13T15:38:00Z" w:original=""/>
        </w:numPr>
        <w:tabs>
          <w:tab w:val="left" w:pos="540"/>
        </w:tabs>
        <w:spacing w:line="460" w:lineRule="exact"/>
        <w:ind w:left="540" w:hanging="540"/>
        <w:rPr>
          <w:rFonts w:hint="eastAsia" w:ascii="新宋体" w:hAnsi="新宋体" w:eastAsia="新宋体"/>
          <w:color w:val="000000"/>
          <w:sz w:val="24"/>
          <w:szCs w:val="24"/>
        </w:rPr>
      </w:pPr>
      <w:r>
        <w:rPr>
          <w:rFonts w:hint="eastAsia" w:ascii="SimHei" w:hAnsi="SimHei" w:eastAsia="黑体"/>
          <w:sz w:val="24"/>
          <w:szCs w:val="24"/>
        </w:rPr>
        <w:t xml:space="preserve"> 2.9.8 各部门对本部门员工有责任和义务进行监督和管理，人资部门负责对劳动纪律的管理和 </w:t>
      </w:r>
    </w:p>
    <w:p>
      <w:pPr>
        <w:widowControl/>
        <w:numPr>
          <w:ilvl w:val="0"/>
          <w:numId w:val="4"/>
          <w:numberingChange w:id="13" w:author="liu jia yu" w:date="2008-01-09T10:43:00Z" w:original=""/>
        </w:numPr>
        <w:tabs>
          <w:tab w:val="left" w:pos="540"/>
        </w:tabs>
        <w:spacing w:line="460" w:lineRule="exact"/>
        <w:ind w:left="540" w:hanging="540"/>
        <w:rPr>
          <w:rFonts w:hint="eastAsia" w:ascii="新宋体" w:hAnsi="新宋体" w:eastAsia="新宋体"/>
          <w:b/>
          <w:bCs/>
          <w:sz w:val="24"/>
          <w:szCs w:val="24"/>
        </w:rPr>
      </w:pPr>
      <w:r>
        <w:rPr>
          <w:rFonts w:hint="eastAsia" w:ascii="SimHei" w:hAnsi="SimHei" w:eastAsia="黑体"/>
          <w:sz w:val="24"/>
          <w:szCs w:val="24"/>
        </w:rPr>
        <w:t xml:space="preserve">       绩效处罚，并对管理监督不利的部门进行查处。</w:t>
      </w:r>
    </w:p>
    <w:p>
      <w:pPr>
        <w:widowControl/>
        <w:numPr>
          <w:ilvl w:val="0"/>
          <w:numId w:val="4"/>
          <w:numberingChange w:id="14" w:author="liu jia yu" w:date="2008-01-09T10:43:00Z" w:original=""/>
        </w:numPr>
        <w:tabs>
          <w:tab w:val="left" w:pos="540"/>
        </w:tabs>
        <w:spacing w:line="460" w:lineRule="exact"/>
        <w:ind w:left="540" w:hanging="540"/>
        <w:rPr>
          <w:rFonts w:hint="eastAsia" w:ascii="新宋体" w:hAnsi="新宋体" w:eastAsia="新宋体"/>
          <w:b/>
          <w:bCs/>
          <w:sz w:val="24"/>
          <w:szCs w:val="24"/>
        </w:rPr>
      </w:pPr>
      <w:r>
        <w:rPr>
          <w:rFonts w:hint="eastAsia" w:ascii="SimHei" w:hAnsi="SimHei" w:eastAsia="黑体"/>
          <w:sz w:val="24"/>
          <w:szCs w:val="24"/>
        </w:rPr>
        <w:t xml:space="preserve"> 2.9.9 严重违反公司制度或严重触犯法纪者，将无权享受任何补偿或赔偿金.</w:t>
      </w:r>
    </w:p>
    <w:p>
      <w:pPr>
        <w:widowControl/>
        <w:tabs>
          <w:tab w:val="left" w:pos="540"/>
        </w:tabs>
        <w:spacing w:line="460" w:lineRule="exact"/>
        <w:ind w:firstLine="120" w:firstLineChars="50"/>
        <w:rPr>
          <w:rFonts w:hint="eastAsia" w:ascii="新宋体" w:hAnsi="新宋体" w:eastAsia="新宋体"/>
          <w:sz w:val="24"/>
          <w:szCs w:val="24"/>
        </w:rPr>
      </w:pPr>
      <w:r>
        <w:rPr>
          <w:rFonts w:hint="eastAsia" w:ascii="SimHei" w:hAnsi="SimHei" w:eastAsia="黑体"/>
          <w:sz w:val="24"/>
          <w:szCs w:val="24"/>
        </w:rPr>
        <w:t>2.10 具体违规违纪行为：</w:t>
      </w:r>
    </w:p>
    <w:p>
      <w:pPr>
        <w:widowControl/>
        <w:tabs>
          <w:tab w:val="left" w:pos="540"/>
        </w:tabs>
        <w:spacing w:line="460" w:lineRule="exact"/>
        <w:rPr>
          <w:rFonts w:hint="eastAsia" w:ascii="新宋体" w:hAnsi="新宋体" w:eastAsia="新宋体"/>
          <w:sz w:val="24"/>
          <w:szCs w:val="24"/>
        </w:rPr>
      </w:pPr>
      <w:r>
        <w:rPr>
          <w:rFonts w:hint="eastAsia" w:ascii="SimHei" w:hAnsi="SimHei" w:eastAsia="黑体"/>
          <w:sz w:val="24"/>
          <w:szCs w:val="24"/>
        </w:rPr>
        <w:t xml:space="preserve">     </w:t>
      </w: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widowControl/>
        <w:tabs>
          <w:tab w:val="left" w:pos="540"/>
        </w:tabs>
        <w:spacing w:line="460" w:lineRule="exact"/>
        <w:rPr>
          <w:rFonts w:hint="eastAsia" w:ascii="新宋体" w:hAnsi="新宋体" w:eastAsia="新宋体"/>
          <w:sz w:val="24"/>
          <w:szCs w:val="24"/>
        </w:rPr>
      </w:pPr>
    </w:p>
    <w:p>
      <w:pPr>
        <w:spacing w:line="460" w:lineRule="exact"/>
        <w:ind w:left="1080" w:leftChars="240" w:hanging="600" w:hangingChars="250"/>
        <w:rPr>
          <w:rFonts w:hint="eastAsia" w:ascii="新宋体" w:hAnsi="新宋体" w:eastAsia="新宋体"/>
          <w:b/>
          <w:bCs/>
          <w:sz w:val="24"/>
          <w:szCs w:val="24"/>
        </w:rPr>
      </w:pPr>
      <w:r>
        <w:rPr>
          <w:rFonts w:hint="eastAsia" w:ascii="SimHei" w:hAnsi="SimHei" w:eastAsia="黑体"/>
          <w:sz w:val="24"/>
          <w:szCs w:val="24"/>
        </w:rPr>
        <w:t>2.11 以上诸条行为,情节更严重,或造成更严重的损失或后果的,按上一等级处罚种类处理;情节特别严重或造成特别严重的损失或后果的,按最高处分处理。</w:t>
      </w:r>
    </w:p>
    <w:p>
      <w:pPr>
        <w:spacing w:line="460" w:lineRule="exact"/>
        <w:ind w:left="1080" w:leftChars="240" w:hanging="600" w:hangingChars="250"/>
        <w:rPr>
          <w:rFonts w:hint="eastAsia" w:ascii="新宋体" w:hAnsi="新宋体" w:eastAsia="新宋体"/>
          <w:sz w:val="24"/>
          <w:szCs w:val="24"/>
        </w:rPr>
      </w:pPr>
      <w:r>
        <w:rPr>
          <w:rFonts w:hint="eastAsia" w:ascii="SimHei" w:hAnsi="SimHei" w:eastAsia="黑体"/>
          <w:bCs/>
          <w:sz w:val="24"/>
          <w:szCs w:val="24"/>
        </w:rPr>
        <w:t xml:space="preserve">2.12 </w:t>
      </w:r>
      <w:r>
        <w:rPr>
          <w:rFonts w:hint="eastAsia" w:ascii="SimHei" w:hAnsi="SimHei" w:eastAsia="黑体"/>
          <w:sz w:val="24"/>
          <w:szCs w:val="24"/>
        </w:rPr>
        <w:t>有其他与以上诸条相类似的行为,参照处理</w:t>
      </w:r>
      <w:bookmarkEnd w:id="32"/>
      <w:r>
        <w:rPr>
          <w:rFonts w:hint="eastAsia" w:ascii="SimHei" w:hAnsi="SimHei" w:eastAsia="黑体"/>
          <w:sz w:val="24"/>
          <w:szCs w:val="24"/>
        </w:rPr>
        <w:t>。</w:t>
      </w:r>
    </w:p>
    <w:p>
      <w:pPr>
        <w:spacing w:line="460" w:lineRule="exact"/>
        <w:ind w:left="1080" w:leftChars="240" w:hanging="600" w:hangingChars="250"/>
        <w:rPr>
          <w:rFonts w:hint="eastAsia" w:ascii="新宋体" w:hAnsi="新宋体" w:eastAsia="新宋体"/>
          <w:color w:val="000000"/>
          <w:sz w:val="24"/>
          <w:szCs w:val="24"/>
        </w:rPr>
      </w:pPr>
      <w:r>
        <w:rPr>
          <w:rFonts w:hint="eastAsia" w:ascii="SimHei" w:hAnsi="SimHei" w:eastAsia="黑体"/>
          <w:bCs/>
          <w:sz w:val="24"/>
          <w:szCs w:val="24"/>
        </w:rPr>
        <w:t>2.13 投诉、申诉、沟通渠道：</w:t>
      </w:r>
      <w:r>
        <w:rPr>
          <w:rFonts w:hint="eastAsia" w:ascii="SimHei" w:hAnsi="SimHei" w:eastAsia="黑体"/>
          <w:color w:val="000000"/>
          <w:sz w:val="24"/>
          <w:szCs w:val="24"/>
        </w:rPr>
        <w:t>所有员工均有权寻求解决工作中遇到的问题，公司将给予员工更多的沟通途径。公司希望公平、迅速解决所提出的问题。员工可按下述程序提出问题，或申诉不满：</w:t>
      </w:r>
    </w:p>
    <w:p>
      <w:pPr>
        <w:widowControl/>
        <w:spacing w:line="460" w:lineRule="exact"/>
        <w:ind w:left="1500" w:leftChars="270" w:hanging="960" w:hangingChars="400"/>
        <w:rPr>
          <w:rFonts w:hint="eastAsia" w:ascii="新宋体" w:hAnsi="新宋体" w:eastAsia="新宋体"/>
          <w:color w:val="000000"/>
          <w:sz w:val="24"/>
          <w:szCs w:val="24"/>
        </w:rPr>
      </w:pPr>
      <w:r>
        <w:rPr>
          <w:rFonts w:hint="eastAsia" w:ascii="SimHei" w:hAnsi="SimHei" w:eastAsia="黑体"/>
          <w:color w:val="000000"/>
          <w:sz w:val="24"/>
          <w:szCs w:val="24"/>
        </w:rPr>
        <w:t>第一步: 员工应向其直接上司呈交一份书面投诉(说明时间，地点和他所面对的事件)或在公司内部留言版上留言。直接上司应在3个工作日内书面答复解释其立场和判断基础;</w:t>
      </w:r>
    </w:p>
    <w:p>
      <w:pPr>
        <w:widowControl/>
        <w:spacing w:line="460" w:lineRule="exact"/>
        <w:ind w:firstLine="540"/>
        <w:rPr>
          <w:rFonts w:hint="eastAsia" w:ascii="新宋体" w:hAnsi="新宋体" w:eastAsia="新宋体"/>
          <w:color w:val="000000"/>
          <w:sz w:val="24"/>
          <w:szCs w:val="24"/>
        </w:rPr>
      </w:pPr>
      <w:r>
        <w:rPr>
          <w:rFonts w:hint="eastAsia" w:ascii="SimHei" w:hAnsi="SimHei" w:eastAsia="黑体"/>
          <w:color w:val="000000"/>
          <w:sz w:val="24"/>
          <w:szCs w:val="24"/>
        </w:rPr>
        <w:t>第二步: 如员工对其直接上司的解释不满意，可向其间接上司投诉并送人资部备案。</w:t>
      </w:r>
    </w:p>
    <w:p>
      <w:pPr>
        <w:widowControl/>
        <w:spacing w:line="460" w:lineRule="exact"/>
        <w:ind w:firstLine="540"/>
        <w:rPr>
          <w:rFonts w:hint="eastAsia" w:ascii="新宋体" w:hAnsi="新宋体" w:eastAsia="新宋体"/>
          <w:color w:val="000000"/>
          <w:sz w:val="24"/>
          <w:szCs w:val="24"/>
        </w:rPr>
      </w:pPr>
      <w:r>
        <w:rPr>
          <w:rFonts w:hint="eastAsia" w:ascii="SimHei" w:hAnsi="SimHei" w:eastAsia="黑体"/>
          <w:color w:val="000000"/>
          <w:sz w:val="24"/>
          <w:szCs w:val="24"/>
        </w:rPr>
        <w:t>第三步:人资部应积极协调员工的直接上司或间接上司就员工提出的投诉在7个工作日内答复</w:t>
      </w:r>
    </w:p>
    <w:p>
      <w:pPr>
        <w:widowControl/>
        <w:spacing w:line="460" w:lineRule="exact"/>
        <w:ind w:firstLine="1380" w:firstLineChars="575"/>
        <w:rPr>
          <w:rFonts w:hint="eastAsia" w:ascii="新宋体" w:hAnsi="新宋体" w:eastAsia="新宋体"/>
          <w:color w:val="000000"/>
          <w:sz w:val="24"/>
          <w:szCs w:val="24"/>
        </w:rPr>
      </w:pPr>
      <w:r>
        <w:rPr>
          <w:rFonts w:hint="eastAsia" w:ascii="SimHei" w:hAnsi="SimHei" w:eastAsia="黑体"/>
          <w:color w:val="000000"/>
          <w:sz w:val="24"/>
          <w:szCs w:val="24"/>
        </w:rPr>
        <w:t>员工。</w:t>
      </w:r>
    </w:p>
    <w:p>
      <w:pPr>
        <w:widowControl/>
        <w:spacing w:line="460" w:lineRule="exact"/>
        <w:ind w:firstLine="540"/>
        <w:rPr>
          <w:rFonts w:hint="eastAsia" w:ascii="新宋体" w:hAnsi="新宋体" w:eastAsia="新宋体"/>
          <w:color w:val="000000"/>
          <w:sz w:val="24"/>
          <w:szCs w:val="24"/>
        </w:rPr>
      </w:pPr>
      <w:r>
        <w:rPr>
          <w:rFonts w:hint="eastAsia" w:ascii="SimHei" w:hAnsi="SimHei" w:eastAsia="黑体"/>
          <w:color w:val="000000"/>
          <w:sz w:val="24"/>
          <w:szCs w:val="24"/>
        </w:rPr>
        <w:t>第四步：如因问题较为特殊，可直接向总经理投诉或投到总经理信箱中申诉。</w:t>
      </w:r>
    </w:p>
    <w:p>
      <w:pPr>
        <w:widowControl/>
        <w:spacing w:line="460" w:lineRule="exact"/>
        <w:ind w:firstLine="540"/>
        <w:rPr>
          <w:rFonts w:hint="eastAsia" w:ascii="新宋体" w:hAnsi="新宋体" w:eastAsia="新宋体"/>
          <w:color w:val="000000"/>
          <w:sz w:val="24"/>
          <w:szCs w:val="24"/>
        </w:rPr>
      </w:pPr>
    </w:p>
    <w:p>
      <w:pPr>
        <w:widowControl/>
        <w:tabs>
          <w:tab w:val="left" w:pos="540"/>
        </w:tabs>
        <w:spacing w:line="460" w:lineRule="exact"/>
        <w:rPr>
          <w:rFonts w:hint="eastAsia" w:ascii="新宋体" w:hAnsi="新宋体" w:eastAsia="新宋体"/>
          <w:color w:val="000000"/>
          <w:sz w:val="21"/>
          <w:szCs w:val="21"/>
        </w:rPr>
      </w:pPr>
      <w:r>
        <w:rPr>
          <w:rFonts w:hint="eastAsia" w:ascii="SimHei" w:hAnsi="SimHei" w:eastAsia="黑体"/>
          <w:color w:val="000000"/>
          <w:sz w:val="21"/>
          <w:szCs w:val="21"/>
        </w:rPr>
        <w:t xml:space="preserve"> </w:t>
      </w: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r>
        <w:rPr>
          <w:rFonts w:hint="eastAsia" w:ascii="SimHei" w:hAnsi="SimHei" w:eastAsia="黑体"/>
          <w:b/>
          <w:color w:val="000000"/>
          <w:sz w:val="44"/>
          <w:szCs w:val="44"/>
        </w:rPr>
        <w:t>第十二章  离职程序及离职管理</w:t>
      </w:r>
    </w:p>
    <w:p>
      <w:pPr>
        <w:widowControl/>
        <w:tabs>
          <w:tab w:val="left" w:pos="540"/>
        </w:tabs>
        <w:spacing w:line="460" w:lineRule="exact"/>
        <w:rPr>
          <w:rFonts w:hint="eastAsia" w:ascii="新宋体" w:hAnsi="新宋体" w:eastAsia="新宋体"/>
          <w:color w:val="000000"/>
          <w:sz w:val="21"/>
          <w:szCs w:val="21"/>
        </w:rPr>
      </w:pPr>
    </w:p>
    <w:p>
      <w:pPr>
        <w:widowControl/>
        <w:tabs>
          <w:tab w:val="left" w:pos="540"/>
        </w:tabs>
        <w:spacing w:line="460" w:lineRule="exact"/>
        <w:rPr>
          <w:rFonts w:hint="eastAsia"/>
          <w:b/>
          <w:bCs/>
          <w:sz w:val="28"/>
          <w:szCs w:val="28"/>
        </w:rPr>
      </w:pPr>
      <w:r>
        <w:rPr>
          <w:rFonts w:hint="eastAsia" w:ascii="SimHei" w:hAnsi="SimHei" w:eastAsia="黑体"/>
          <w:b/>
          <w:bCs/>
          <w:sz w:val="28"/>
          <w:szCs w:val="28"/>
        </w:rPr>
        <w:t>1 试用合同解除：</w:t>
      </w:r>
    </w:p>
    <w:p>
      <w:pPr>
        <w:widowControl/>
        <w:tabs>
          <w:tab w:val="left" w:pos="540"/>
        </w:tabs>
        <w:spacing w:line="460" w:lineRule="exact"/>
        <w:ind w:firstLine="235" w:firstLineChars="98"/>
        <w:rPr>
          <w:rFonts w:hint="eastAsia" w:ascii="新宋体" w:hAnsi="新宋体" w:eastAsia="新宋体"/>
          <w:bCs/>
          <w:sz w:val="24"/>
          <w:szCs w:val="24"/>
        </w:rPr>
      </w:pPr>
      <w:r>
        <w:rPr>
          <w:rFonts w:hint="eastAsia" w:ascii="SimHei" w:hAnsi="SimHei" w:eastAsia="黑体"/>
          <w:bCs/>
          <w:sz w:val="24"/>
          <w:szCs w:val="24"/>
        </w:rPr>
        <w:t>1.1 如员工在试用期内不能满足本岗位工作需求的，公司在说明情况后可即时解除劳动合同；</w:t>
      </w:r>
    </w:p>
    <w:p>
      <w:pPr>
        <w:widowControl/>
        <w:tabs>
          <w:tab w:val="left" w:pos="540"/>
        </w:tabs>
        <w:spacing w:line="460" w:lineRule="exact"/>
        <w:ind w:firstLine="235" w:firstLineChars="98"/>
        <w:rPr>
          <w:rFonts w:hint="eastAsia" w:ascii="新宋体" w:hAnsi="新宋体" w:eastAsia="新宋体"/>
          <w:color w:val="000000"/>
          <w:sz w:val="24"/>
          <w:szCs w:val="24"/>
        </w:rPr>
      </w:pPr>
      <w:r>
        <w:rPr>
          <w:rFonts w:hint="eastAsia" w:ascii="SimHei" w:hAnsi="SimHei" w:eastAsia="黑体"/>
          <w:bCs/>
          <w:sz w:val="24"/>
          <w:szCs w:val="24"/>
        </w:rPr>
        <w:t>1.2 如员工在试用期内提</w:t>
      </w:r>
      <w:r>
        <w:rPr>
          <w:rFonts w:hint="eastAsia" w:ascii="SimHei" w:hAnsi="SimHei" w:eastAsia="黑体"/>
          <w:color w:val="000000"/>
          <w:sz w:val="24"/>
          <w:szCs w:val="24"/>
        </w:rPr>
        <w:t>出离职的，应提前3个工作日向所在部门提出申请,并经公司批准。</w:t>
      </w:r>
    </w:p>
    <w:p>
      <w:pPr>
        <w:widowControl/>
        <w:tabs>
          <w:tab w:val="left" w:pos="540"/>
        </w:tabs>
        <w:spacing w:line="460" w:lineRule="exact"/>
        <w:rPr>
          <w:rFonts w:hint="eastAsia"/>
          <w:b/>
          <w:bCs/>
          <w:sz w:val="28"/>
          <w:szCs w:val="28"/>
        </w:rPr>
      </w:pPr>
      <w:r>
        <w:rPr>
          <w:rFonts w:hint="eastAsia" w:ascii="SimHei" w:hAnsi="SimHei" w:eastAsia="黑体"/>
          <w:b/>
          <w:bCs/>
          <w:sz w:val="28"/>
          <w:szCs w:val="28"/>
        </w:rPr>
        <w:t>2 正式员工解除劳动合同：</w:t>
      </w:r>
    </w:p>
    <w:p>
      <w:pPr>
        <w:widowControl/>
        <w:tabs>
          <w:tab w:val="left" w:pos="540"/>
        </w:tabs>
        <w:spacing w:line="460" w:lineRule="exact"/>
        <w:ind w:left="600" w:leftChars="60"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2.1 正式录用的员工如感工作不适或其他原因想辞职，应于30天前提出书面辞职申请。每少一天需支付一天工资作为代通知金。</w:t>
      </w:r>
    </w:p>
    <w:p>
      <w:pPr>
        <w:widowControl/>
        <w:tabs>
          <w:tab w:val="left" w:pos="540"/>
        </w:tabs>
        <w:spacing w:line="460" w:lineRule="exact"/>
        <w:ind w:firstLine="120" w:firstLineChars="50"/>
        <w:rPr>
          <w:rFonts w:hint="eastAsia" w:ascii="新宋体" w:hAnsi="新宋体" w:eastAsia="新宋体"/>
          <w:color w:val="000000"/>
          <w:sz w:val="24"/>
          <w:szCs w:val="24"/>
        </w:rPr>
      </w:pPr>
      <w:r>
        <w:rPr>
          <w:rFonts w:hint="eastAsia" w:ascii="SimHei" w:hAnsi="SimHei" w:eastAsia="黑体"/>
          <w:color w:val="000000"/>
          <w:sz w:val="24"/>
          <w:szCs w:val="24"/>
        </w:rPr>
        <w:t>2.2 公司提出解除劳动合同，并提前30天以书面通知方式告知员工:</w:t>
      </w:r>
    </w:p>
    <w:p>
      <w:pPr>
        <w:widowControl/>
        <w:tabs>
          <w:tab w:val="left" w:pos="540"/>
        </w:tabs>
        <w:spacing w:line="460" w:lineRule="exact"/>
        <w:ind w:left="1320" w:leftChars="300" w:hanging="720" w:hangingChars="300"/>
        <w:rPr>
          <w:rFonts w:hint="eastAsia" w:ascii="新宋体" w:hAnsi="新宋体" w:eastAsia="新宋体"/>
          <w:color w:val="000000"/>
          <w:sz w:val="24"/>
          <w:szCs w:val="24"/>
        </w:rPr>
      </w:pPr>
      <w:r>
        <w:rPr>
          <w:rFonts w:hint="eastAsia" w:ascii="SimHei" w:hAnsi="SimHei" w:eastAsia="黑体"/>
          <w:color w:val="000000"/>
          <w:sz w:val="24"/>
          <w:szCs w:val="24"/>
        </w:rPr>
        <w:t>2.2.1 公司与员工解除劳动合同是解除劳资关系的最终及迫不得已的措施, 若员工的违规行为经两次警告,</w:t>
      </w:r>
      <w:r>
        <w:rPr>
          <w:rFonts w:ascii="SimHei" w:hAnsi="SimHei" w:eastAsia="黑体"/>
          <w:color w:val="000000"/>
          <w:sz w:val="24"/>
          <w:szCs w:val="24"/>
        </w:rPr>
        <w:t xml:space="preserve"> </w:t>
      </w:r>
      <w:r>
        <w:rPr>
          <w:rFonts w:hint="eastAsia" w:ascii="SimHei" w:hAnsi="SimHei" w:eastAsia="黑体"/>
          <w:color w:val="000000"/>
          <w:sz w:val="24"/>
          <w:szCs w:val="24"/>
        </w:rPr>
        <w:t>或其工作能力及表现未能达到公司要求者, 公司变更其工作岗位及职务而该员工不同意接受时, 公司有权与其解除劳动合同或解除劳动合同。</w:t>
      </w:r>
    </w:p>
    <w:p>
      <w:pPr>
        <w:widowControl/>
        <w:tabs>
          <w:tab w:val="left" w:pos="540"/>
        </w:tabs>
        <w:spacing w:line="460" w:lineRule="exact"/>
        <w:ind w:left="1320" w:leftChars="300" w:hanging="720" w:hangingChars="300"/>
        <w:rPr>
          <w:rFonts w:hint="eastAsia" w:ascii="新宋体" w:hAnsi="新宋体" w:eastAsia="新宋体"/>
          <w:color w:val="000000"/>
          <w:sz w:val="24"/>
          <w:szCs w:val="24"/>
        </w:rPr>
      </w:pPr>
      <w:r>
        <w:rPr>
          <w:rFonts w:hint="eastAsia" w:ascii="SimHei" w:hAnsi="SimHei" w:eastAsia="黑体"/>
          <w:color w:val="000000"/>
          <w:sz w:val="24"/>
          <w:szCs w:val="24"/>
        </w:rPr>
        <w:t>2.2.2 在《员工手册》中规定的违规违纪行为, 公司认为严重者可实时解除劳动合同而无需发给补偿金, 并根据实际情况追讨其对公司或个人造成的经济损失。</w:t>
      </w:r>
    </w:p>
    <w:p>
      <w:pPr>
        <w:widowControl/>
        <w:tabs>
          <w:tab w:val="left" w:pos="540"/>
        </w:tabs>
        <w:spacing w:line="460" w:lineRule="exact"/>
        <w:rPr>
          <w:rFonts w:hint="eastAsia"/>
          <w:b/>
          <w:bCs/>
          <w:sz w:val="28"/>
          <w:szCs w:val="28"/>
        </w:rPr>
      </w:pPr>
      <w:r>
        <w:rPr>
          <w:rFonts w:hint="eastAsia" w:ascii="SimHei" w:hAnsi="SimHei" w:eastAsia="黑体"/>
          <w:b/>
          <w:bCs/>
          <w:sz w:val="28"/>
          <w:szCs w:val="28"/>
        </w:rPr>
        <w:t>3 离职流程:</w:t>
      </w:r>
    </w:p>
    <w:p>
      <w:pPr>
        <w:widowControl/>
        <w:tabs>
          <w:tab w:val="left" w:pos="540"/>
        </w:tabs>
        <w:spacing w:line="460" w:lineRule="exact"/>
        <w:ind w:left="720" w:leftChars="120"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3.1 组长以下离职（含辞职、解除劳动合同、自动离职、解除劳动合同），由部门经理签署建议离职日期后，交人资部审核、批准最后离职日期。</w:t>
      </w:r>
    </w:p>
    <w:p>
      <w:pPr>
        <w:widowControl/>
        <w:tabs>
          <w:tab w:val="left" w:pos="540"/>
        </w:tabs>
        <w:spacing w:line="460" w:lineRule="exact"/>
        <w:ind w:left="720" w:leftChars="120"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3.2 组长以上（含组长）离职（含辞职、解除劳动合同、自动离职），部门经理于正式收到</w:t>
      </w:r>
      <w:r>
        <w:rPr>
          <w:rFonts w:hint="eastAsia" w:ascii="SimHei" w:hAnsi="SimHei" w:eastAsia="黑体"/>
          <w:sz w:val="24"/>
          <w:szCs w:val="24"/>
        </w:rPr>
        <w:t>《员工离职通知单》</w:t>
      </w:r>
      <w:r>
        <w:rPr>
          <w:rFonts w:hint="eastAsia" w:ascii="SimHei" w:hAnsi="SimHei" w:eastAsia="黑体"/>
          <w:color w:val="000000"/>
          <w:sz w:val="24"/>
          <w:szCs w:val="24"/>
        </w:rPr>
        <w:t>后，由部门经理签署建议离职日期后，交人资部审核离职日期，总经理批准最后离职。</w:t>
      </w:r>
    </w:p>
    <w:p>
      <w:pPr>
        <w:widowControl/>
        <w:tabs>
          <w:tab w:val="left" w:pos="540"/>
        </w:tabs>
        <w:spacing w:line="460" w:lineRule="exact"/>
        <w:ind w:left="720" w:leftChars="120" w:hanging="480" w:hangingChars="200"/>
        <w:rPr>
          <w:rFonts w:ascii="新宋体" w:hAnsi="新宋体" w:eastAsia="新宋体"/>
          <w:color w:val="000000"/>
          <w:sz w:val="24"/>
          <w:szCs w:val="24"/>
        </w:rPr>
      </w:pPr>
      <w:r>
        <w:rPr>
          <w:rFonts w:hint="eastAsia" w:ascii="SimHei" w:hAnsi="SimHei" w:eastAsia="黑体"/>
          <w:color w:val="000000"/>
          <w:sz w:val="24"/>
          <w:szCs w:val="24"/>
        </w:rPr>
        <w:t>3.3 由人资部安排辞职员工办理辞职手续。由人资部办理解除劳动合同的相关事宜，如终止保险。</w:t>
      </w:r>
    </w:p>
    <w:p>
      <w:pPr>
        <w:widowControl/>
        <w:tabs>
          <w:tab w:val="left" w:pos="540"/>
        </w:tabs>
        <w:spacing w:line="460" w:lineRule="exact"/>
        <w:ind w:firstLine="240" w:firstLineChars="100"/>
        <w:rPr>
          <w:rFonts w:hint="eastAsia" w:ascii="新宋体" w:hAnsi="新宋体" w:eastAsia="新宋体"/>
          <w:color w:val="000000"/>
          <w:sz w:val="24"/>
          <w:szCs w:val="24"/>
        </w:rPr>
      </w:pPr>
      <w:r>
        <w:rPr>
          <w:rFonts w:hint="eastAsia" w:ascii="SimHei" w:hAnsi="SimHei" w:eastAsia="黑体"/>
          <w:color w:val="000000"/>
          <w:sz w:val="24"/>
          <w:szCs w:val="24"/>
        </w:rPr>
        <w:t>3.4 离职面谈:离职面谈的目的乃是收集及统计员工离职的原因及其它有关资料，以便公司改善</w:t>
      </w:r>
    </w:p>
    <w:p>
      <w:pPr>
        <w:widowControl/>
        <w:tabs>
          <w:tab w:val="left" w:pos="540"/>
        </w:tabs>
        <w:spacing w:line="460" w:lineRule="exact"/>
        <w:ind w:firstLine="720" w:firstLineChars="300"/>
        <w:rPr>
          <w:rFonts w:hint="eastAsia" w:ascii="新宋体" w:hAnsi="新宋体" w:eastAsia="新宋体"/>
          <w:color w:val="000000"/>
          <w:sz w:val="24"/>
          <w:szCs w:val="24"/>
        </w:rPr>
      </w:pPr>
      <w:r>
        <w:rPr>
          <w:rFonts w:hint="eastAsia" w:ascii="SimHei" w:hAnsi="SimHei" w:eastAsia="黑体"/>
          <w:color w:val="000000"/>
          <w:sz w:val="24"/>
          <w:szCs w:val="24"/>
        </w:rPr>
        <w:t>有关措施和制度。</w:t>
      </w:r>
    </w:p>
    <w:p>
      <w:pPr>
        <w:widowControl/>
        <w:numPr>
          <w:ilvl w:val="2"/>
          <w:numId w:val="5"/>
          <w:numberingChange w:id="15" w:author="liu jia yu" w:date="2008-01-09T10:43:00Z" w:original="%1:3:0:.%2:4:0:.%3:1:0:"/>
        </w:numPr>
        <w:tabs>
          <w:tab w:val="left" w:pos="540"/>
        </w:tabs>
        <w:spacing w:line="460" w:lineRule="exact"/>
        <w:rPr>
          <w:rFonts w:hint="eastAsia" w:ascii="新宋体" w:hAnsi="新宋体" w:eastAsia="新宋体"/>
          <w:color w:val="000000"/>
          <w:sz w:val="24"/>
          <w:szCs w:val="24"/>
        </w:rPr>
      </w:pPr>
      <w:r>
        <w:rPr>
          <w:rFonts w:hint="eastAsia" w:ascii="SimHei" w:hAnsi="SimHei" w:eastAsia="黑体"/>
          <w:color w:val="000000"/>
          <w:sz w:val="24"/>
          <w:szCs w:val="24"/>
        </w:rPr>
        <w:t>离职面谈由人资部或部门经理主持, 并对该员工辞职作出批复。</w:t>
      </w:r>
    </w:p>
    <w:p>
      <w:pPr>
        <w:widowControl/>
        <w:numPr>
          <w:ilvl w:val="2"/>
          <w:numId w:val="5"/>
          <w:numberingChange w:id="16" w:author="liu jia yu" w:date="2008-01-09T10:43:00Z" w:original="%1:3:0:.%2:4:0:.%3:2:0:"/>
        </w:numPr>
        <w:tabs>
          <w:tab w:val="left" w:pos="540"/>
        </w:tabs>
        <w:spacing w:line="460" w:lineRule="exact"/>
        <w:rPr>
          <w:rFonts w:hint="eastAsia" w:ascii="新宋体" w:hAnsi="新宋体" w:eastAsia="新宋体"/>
          <w:color w:val="000000"/>
          <w:sz w:val="24"/>
          <w:szCs w:val="24"/>
        </w:rPr>
      </w:pPr>
      <w:r>
        <w:rPr>
          <w:rFonts w:ascii="SimHei" w:hAnsi="SimHei" w:eastAsia="黑体"/>
          <w:sz w:val="24"/>
          <w:szCs w:val="24"/>
        </w:rPr>
        <w:t>掌握或涉及公司商业秘密与公司签署《</w:t>
      </w:r>
      <w:r>
        <w:rPr>
          <w:rFonts w:hint="eastAsia" w:ascii="SimHei" w:hAnsi="SimHei" w:eastAsia="黑体"/>
          <w:sz w:val="24"/>
          <w:szCs w:val="24"/>
        </w:rPr>
        <w:t>员工保密</w:t>
      </w:r>
      <w:r>
        <w:rPr>
          <w:rFonts w:ascii="SimHei" w:hAnsi="SimHei" w:eastAsia="黑体"/>
          <w:sz w:val="24"/>
          <w:szCs w:val="24"/>
        </w:rPr>
        <w:t>协议》的员工离职，公司</w:t>
      </w:r>
      <w:r>
        <w:rPr>
          <w:rFonts w:hint="eastAsia" w:ascii="SimHei" w:hAnsi="SimHei" w:eastAsia="黑体"/>
          <w:sz w:val="24"/>
          <w:szCs w:val="24"/>
        </w:rPr>
        <w:t>人资部及部门</w:t>
      </w:r>
      <w:r>
        <w:rPr>
          <w:rFonts w:ascii="SimHei" w:hAnsi="SimHei" w:eastAsia="黑体"/>
          <w:sz w:val="24"/>
          <w:szCs w:val="24"/>
        </w:rPr>
        <w:t>经理应与离职人员作最后离职嘱咐谈话，嘱咐离职人员必须遵守《</w:t>
      </w:r>
      <w:r>
        <w:rPr>
          <w:rFonts w:hint="eastAsia" w:ascii="SimHei" w:hAnsi="SimHei" w:eastAsia="黑体"/>
          <w:sz w:val="24"/>
          <w:szCs w:val="24"/>
        </w:rPr>
        <w:t>员工保密</w:t>
      </w:r>
      <w:r>
        <w:rPr>
          <w:rFonts w:ascii="SimHei" w:hAnsi="SimHei" w:eastAsia="黑体"/>
          <w:sz w:val="24"/>
          <w:szCs w:val="24"/>
        </w:rPr>
        <w:t>协议》，向离职人员重申保护公司商业秘密的法律责任，离职嘱咐的内容必须做好书面记录，谈话结束请离职人员在书面记录上签字认可。</w:t>
      </w:r>
    </w:p>
    <w:p>
      <w:pPr>
        <w:widowControl/>
        <w:tabs>
          <w:tab w:val="left" w:pos="540"/>
        </w:tabs>
        <w:spacing w:line="460" w:lineRule="exact"/>
        <w:ind w:left="360"/>
        <w:rPr>
          <w:rFonts w:hint="eastAsia" w:ascii="新宋体" w:hAnsi="新宋体" w:eastAsia="新宋体"/>
          <w:color w:val="000000"/>
          <w:sz w:val="24"/>
          <w:szCs w:val="24"/>
        </w:rPr>
      </w:pPr>
      <w:r>
        <w:rPr>
          <w:rFonts w:hint="eastAsia" w:ascii="SimHei" w:hAnsi="SimHei" w:eastAsia="黑体"/>
          <w:color w:val="000000"/>
          <w:sz w:val="24"/>
          <w:szCs w:val="24"/>
        </w:rPr>
        <w:t>3.5 离职面谈报告存放在离职员工的个人档案文件内。</w:t>
      </w:r>
    </w:p>
    <w:p>
      <w:pPr>
        <w:widowControl/>
        <w:tabs>
          <w:tab w:val="left" w:pos="540"/>
        </w:tabs>
        <w:spacing w:line="460" w:lineRule="exact"/>
        <w:ind w:left="360"/>
        <w:rPr>
          <w:rFonts w:hint="eastAsia" w:ascii="新宋体" w:hAnsi="新宋体" w:eastAsia="新宋体"/>
          <w:color w:val="000000"/>
          <w:sz w:val="24"/>
          <w:szCs w:val="24"/>
        </w:rPr>
      </w:pPr>
      <w:r>
        <w:rPr>
          <w:rFonts w:hint="eastAsia" w:ascii="SimHei" w:hAnsi="SimHei" w:eastAsia="黑体"/>
          <w:color w:val="000000"/>
          <w:sz w:val="24"/>
          <w:szCs w:val="24"/>
        </w:rPr>
        <w:t xml:space="preserve">3.6 离职员工可自愿填写员工离职意见书, 该意见书的内容由人资部处理并判断其准确合理性后交   </w:t>
      </w:r>
    </w:p>
    <w:p>
      <w:pPr>
        <w:widowControl/>
        <w:tabs>
          <w:tab w:val="left" w:pos="540"/>
        </w:tabs>
        <w:spacing w:line="460" w:lineRule="exact"/>
        <w:ind w:left="360" w:leftChars="180" w:firstLine="480" w:firstLineChars="200"/>
        <w:rPr>
          <w:rFonts w:ascii="新宋体" w:hAnsi="新宋体" w:eastAsia="新宋体"/>
          <w:color w:val="000000"/>
          <w:sz w:val="24"/>
          <w:szCs w:val="24"/>
        </w:rPr>
      </w:pPr>
      <w:r>
        <w:rPr>
          <w:rFonts w:hint="eastAsia" w:ascii="SimHei" w:hAnsi="SimHei" w:eastAsia="黑体"/>
          <w:color w:val="000000"/>
          <w:sz w:val="24"/>
          <w:szCs w:val="24"/>
        </w:rPr>
        <w:t>有关人员,</w:t>
      </w:r>
      <w:r>
        <w:rPr>
          <w:rFonts w:ascii="SimHei" w:hAnsi="SimHei" w:eastAsia="黑体"/>
          <w:color w:val="000000"/>
          <w:sz w:val="24"/>
          <w:szCs w:val="24"/>
        </w:rPr>
        <w:t xml:space="preserve"> </w:t>
      </w:r>
      <w:r>
        <w:rPr>
          <w:rFonts w:hint="eastAsia" w:ascii="SimHei" w:hAnsi="SimHei" w:eastAsia="黑体"/>
          <w:color w:val="000000"/>
          <w:sz w:val="24"/>
          <w:szCs w:val="24"/>
        </w:rPr>
        <w:t>目的在于提高公司的管理水平及完善用人制度。</w:t>
      </w:r>
    </w:p>
    <w:p>
      <w:pPr>
        <w:widowControl/>
        <w:tabs>
          <w:tab w:val="left" w:pos="540"/>
        </w:tabs>
        <w:spacing w:line="460" w:lineRule="exact"/>
        <w:rPr>
          <w:rFonts w:hint="eastAsia"/>
          <w:b/>
          <w:bCs/>
          <w:sz w:val="28"/>
          <w:szCs w:val="28"/>
        </w:rPr>
      </w:pPr>
      <w:r>
        <w:rPr>
          <w:rFonts w:hint="eastAsia" w:ascii="SimHei" w:hAnsi="SimHei" w:eastAsia="黑体"/>
          <w:b/>
          <w:bCs/>
          <w:sz w:val="28"/>
          <w:szCs w:val="28"/>
        </w:rPr>
        <w:t>4 离职证明:</w:t>
      </w:r>
      <w:r>
        <w:rPr>
          <w:rFonts w:ascii="SimHei" w:hAnsi="SimHei" w:eastAsia="黑体"/>
          <w:b/>
          <w:bCs/>
          <w:sz w:val="28"/>
          <w:szCs w:val="28"/>
        </w:rPr>
        <w:t xml:space="preserve"> </w:t>
      </w:r>
    </w:p>
    <w:p>
      <w:pPr>
        <w:widowControl/>
        <w:tabs>
          <w:tab w:val="left" w:pos="540"/>
        </w:tabs>
        <w:spacing w:line="460" w:lineRule="exact"/>
        <w:ind w:left="420"/>
        <w:rPr>
          <w:rFonts w:hint="eastAsia" w:ascii="新宋体" w:hAnsi="新宋体" w:eastAsia="新宋体"/>
          <w:color w:val="000000"/>
          <w:sz w:val="24"/>
          <w:szCs w:val="24"/>
        </w:rPr>
      </w:pPr>
      <w:r>
        <w:rPr>
          <w:rFonts w:hint="eastAsia" w:ascii="SimHei" w:hAnsi="SimHei" w:eastAsia="黑体"/>
          <w:color w:val="000000"/>
          <w:sz w:val="24"/>
          <w:szCs w:val="24"/>
        </w:rPr>
        <w:t>4.1 离职员工可向人资部申请发给离职证明书。</w:t>
      </w:r>
    </w:p>
    <w:p>
      <w:pPr>
        <w:widowControl/>
        <w:tabs>
          <w:tab w:val="left" w:pos="540"/>
        </w:tabs>
        <w:spacing w:line="460" w:lineRule="exact"/>
        <w:ind w:left="420"/>
        <w:rPr>
          <w:rFonts w:hint="eastAsia" w:ascii="新宋体" w:hAnsi="新宋体" w:eastAsia="新宋体"/>
          <w:color w:val="000000"/>
          <w:sz w:val="24"/>
          <w:szCs w:val="24"/>
        </w:rPr>
      </w:pPr>
      <w:r>
        <w:rPr>
          <w:rFonts w:hint="eastAsia" w:ascii="SimHei" w:hAnsi="SimHei" w:eastAsia="黑体"/>
          <w:color w:val="000000"/>
          <w:sz w:val="24"/>
          <w:szCs w:val="24"/>
        </w:rPr>
        <w:t>4.2 人资部发出该离职证明书只证明离职员工的劳动关系终止日期及离职原因。</w:t>
      </w:r>
    </w:p>
    <w:p>
      <w:pPr>
        <w:widowControl/>
        <w:tabs>
          <w:tab w:val="left" w:pos="540"/>
        </w:tabs>
        <w:spacing w:line="460" w:lineRule="exact"/>
        <w:ind w:left="420"/>
        <w:rPr>
          <w:rFonts w:ascii="新宋体" w:hAnsi="新宋体" w:eastAsia="新宋体"/>
          <w:color w:val="000000"/>
          <w:sz w:val="24"/>
          <w:szCs w:val="24"/>
        </w:rPr>
      </w:pPr>
      <w:r>
        <w:rPr>
          <w:rFonts w:hint="eastAsia" w:ascii="SimHei" w:hAnsi="SimHei" w:eastAsia="黑体"/>
          <w:color w:val="000000"/>
          <w:sz w:val="24"/>
          <w:szCs w:val="24"/>
        </w:rPr>
        <w:t>4.3 严重违反规章制度被解除劳动关系的员工只获发解除劳动关系证明书,并注明真实原因。</w:t>
      </w:r>
    </w:p>
    <w:p>
      <w:pPr>
        <w:widowControl/>
        <w:tabs>
          <w:tab w:val="left" w:pos="540"/>
        </w:tabs>
        <w:spacing w:line="460" w:lineRule="exact"/>
        <w:rPr>
          <w:rFonts w:hint="eastAsia"/>
          <w:b/>
          <w:bCs/>
          <w:sz w:val="28"/>
          <w:szCs w:val="28"/>
        </w:rPr>
      </w:pPr>
      <w:r>
        <w:rPr>
          <w:rFonts w:hint="eastAsia" w:ascii="SimHei" w:hAnsi="SimHei" w:eastAsia="黑体"/>
          <w:b/>
          <w:bCs/>
          <w:sz w:val="28"/>
          <w:szCs w:val="28"/>
        </w:rPr>
        <w:t xml:space="preserve">5 离职手续办理: </w:t>
      </w:r>
    </w:p>
    <w:p>
      <w:pPr>
        <w:widowControl/>
        <w:tabs>
          <w:tab w:val="left" w:pos="540"/>
        </w:tabs>
        <w:spacing w:line="460" w:lineRule="exact"/>
        <w:ind w:left="960" w:leftChars="240"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5.1 人资部依据辞职申请书发给“离职通知单”，离职员工于离开公司前必须将所有公司物品退还给公司,</w:t>
      </w:r>
      <w:r>
        <w:rPr>
          <w:rFonts w:ascii="SimHei" w:hAnsi="SimHei" w:eastAsia="黑体"/>
          <w:color w:val="000000"/>
          <w:sz w:val="24"/>
          <w:szCs w:val="24"/>
        </w:rPr>
        <w:t xml:space="preserve"> </w:t>
      </w:r>
      <w:r>
        <w:rPr>
          <w:rFonts w:hint="eastAsia" w:ascii="SimHei" w:hAnsi="SimHei" w:eastAsia="黑体"/>
          <w:color w:val="000000"/>
          <w:sz w:val="24"/>
          <w:szCs w:val="24"/>
        </w:rPr>
        <w:t>并拟写员工离职移交清单。</w:t>
      </w:r>
    </w:p>
    <w:p>
      <w:pPr>
        <w:widowControl/>
        <w:tabs>
          <w:tab w:val="left" w:pos="540"/>
        </w:tabs>
        <w:spacing w:line="460" w:lineRule="exact"/>
        <w:ind w:left="960" w:leftChars="240"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 xml:space="preserve">    5.1.1 离职工作移交：</w:t>
      </w:r>
      <w:r>
        <w:rPr>
          <w:rFonts w:ascii="SimHei" w:hAnsi="SimHei" w:eastAsia="黑体"/>
          <w:sz w:val="24"/>
          <w:szCs w:val="24"/>
        </w:rPr>
        <w:t>原有职务上保管及办理中的帐册、文件(包括计算机程序、</w:t>
      </w:r>
      <w:r>
        <w:rPr>
          <w:rFonts w:hint="eastAsia" w:ascii="SimHei" w:hAnsi="SimHei" w:eastAsia="黑体"/>
          <w:sz w:val="24"/>
          <w:szCs w:val="24"/>
        </w:rPr>
        <w:t xml:space="preserve">电子文档、  </w:t>
      </w:r>
    </w:p>
    <w:p>
      <w:pPr>
        <w:widowControl/>
        <w:tabs>
          <w:tab w:val="left" w:pos="540"/>
        </w:tabs>
        <w:spacing w:line="460" w:lineRule="exact"/>
        <w:ind w:left="1680" w:leftChars="720" w:hanging="240" w:hangingChars="100"/>
        <w:rPr>
          <w:rFonts w:hint="eastAsia" w:ascii="新宋体" w:hAnsi="新宋体" w:eastAsia="新宋体"/>
          <w:color w:val="000000"/>
          <w:sz w:val="24"/>
          <w:szCs w:val="24"/>
        </w:rPr>
      </w:pPr>
      <w:r>
        <w:rPr>
          <w:rFonts w:hint="eastAsia" w:ascii="SimHei" w:hAnsi="SimHei" w:eastAsia="黑体"/>
          <w:sz w:val="24"/>
          <w:szCs w:val="24"/>
        </w:rPr>
        <w:t xml:space="preserve">  </w:t>
      </w:r>
      <w:r>
        <w:rPr>
          <w:rFonts w:ascii="SimHei" w:hAnsi="SimHei" w:eastAsia="黑体"/>
          <w:sz w:val="24"/>
          <w:szCs w:val="24"/>
        </w:rPr>
        <w:t>技术资料图样</w:t>
      </w:r>
      <w:r>
        <w:rPr>
          <w:rFonts w:hint="eastAsia" w:ascii="SimHei" w:hAnsi="SimHei" w:eastAsia="黑体"/>
          <w:sz w:val="24"/>
          <w:szCs w:val="24"/>
        </w:rPr>
        <w:t>、客户资料、非私人物件</w:t>
      </w:r>
      <w:r>
        <w:rPr>
          <w:rFonts w:ascii="SimHei" w:hAnsi="SimHei" w:eastAsia="黑体"/>
          <w:sz w:val="24"/>
          <w:szCs w:val="24"/>
        </w:rPr>
        <w:t>)等均应列入移交清册并移交指定的接替人员或部门主管，并应将已办而未结的事项</w:t>
      </w:r>
      <w:r>
        <w:rPr>
          <w:rFonts w:hint="eastAsia" w:ascii="SimHei" w:hAnsi="SimHei" w:eastAsia="黑体"/>
          <w:sz w:val="24"/>
          <w:szCs w:val="24"/>
        </w:rPr>
        <w:t>、将需办理的事项</w:t>
      </w:r>
      <w:r>
        <w:rPr>
          <w:rFonts w:ascii="SimHei" w:hAnsi="SimHei" w:eastAsia="黑体"/>
          <w:sz w:val="24"/>
          <w:szCs w:val="24"/>
        </w:rPr>
        <w:t>交待清楚。</w:t>
      </w:r>
      <w:r>
        <w:rPr>
          <w:rFonts w:hint="eastAsia" w:ascii="SimHei" w:hAnsi="SimHei" w:eastAsia="黑体"/>
          <w:color w:val="000000"/>
          <w:sz w:val="24"/>
          <w:szCs w:val="24"/>
        </w:rPr>
        <w:t>该表格必须由部门经理、人资部、财务签署。</w:t>
      </w:r>
    </w:p>
    <w:p>
      <w:pPr>
        <w:widowControl/>
        <w:tabs>
          <w:tab w:val="left" w:pos="540"/>
        </w:tabs>
        <w:spacing w:line="460" w:lineRule="exact"/>
        <w:ind w:left="1680" w:leftChars="420" w:hanging="840" w:hangingChars="350"/>
        <w:rPr>
          <w:rFonts w:hint="eastAsia" w:ascii="新宋体" w:hAnsi="新宋体" w:eastAsia="新宋体"/>
          <w:color w:val="000000"/>
          <w:sz w:val="24"/>
          <w:szCs w:val="24"/>
        </w:rPr>
      </w:pPr>
      <w:r>
        <w:rPr>
          <w:rFonts w:hint="eastAsia" w:ascii="SimHei" w:hAnsi="SimHei" w:eastAsia="黑体"/>
          <w:sz w:val="24"/>
          <w:szCs w:val="24"/>
        </w:rPr>
        <w:t>.</w:t>
      </w:r>
      <w:r>
        <w:rPr>
          <w:rFonts w:hint="eastAsia" w:ascii="SimHei" w:hAnsi="SimHei" w:eastAsia="黑体"/>
          <w:color w:val="000000"/>
          <w:sz w:val="24"/>
          <w:szCs w:val="24"/>
        </w:rPr>
        <w:t xml:space="preserve">5.1.2 </w:t>
      </w:r>
      <w:r>
        <w:rPr>
          <w:rFonts w:hint="eastAsia" w:ascii="SimHei" w:hAnsi="SimHei" w:eastAsia="黑体"/>
          <w:sz w:val="24"/>
          <w:szCs w:val="24"/>
        </w:rPr>
        <w:t>离职物品移交：办公用品、设备、工具、所借公司物品、财款交由相关部门并由接收人签收；电脑硬件及内存由技术部专人负责检查并确认无私人操作行为后签字。</w:t>
      </w:r>
    </w:p>
    <w:p>
      <w:pPr>
        <w:widowControl/>
        <w:tabs>
          <w:tab w:val="left" w:pos="540"/>
        </w:tabs>
        <w:spacing w:line="460" w:lineRule="exact"/>
        <w:ind w:left="1488" w:leftChars="450" w:hanging="588" w:hangingChars="245"/>
        <w:rPr>
          <w:rFonts w:hint="eastAsia" w:ascii="新宋体" w:hAnsi="新宋体" w:eastAsia="新宋体"/>
          <w:sz w:val="24"/>
          <w:szCs w:val="24"/>
        </w:rPr>
      </w:pPr>
      <w:r>
        <w:rPr>
          <w:rFonts w:hint="eastAsia" w:ascii="SimHei" w:hAnsi="SimHei" w:eastAsia="黑体"/>
          <w:sz w:val="24"/>
          <w:szCs w:val="24"/>
        </w:rPr>
        <w:t>5.1.3  外界事务移交：部份特殊岗位，如采购员、总务、食堂、财务等特殊岗位离职，还需供应商等相关人员确认货款或其他款项（个人之间借款公司不予认可）是否已结清，已结清或移交给工作接收人方可结算工资。</w:t>
      </w:r>
    </w:p>
    <w:p>
      <w:pPr>
        <w:widowControl/>
        <w:tabs>
          <w:tab w:val="left" w:pos="540"/>
        </w:tabs>
        <w:spacing w:line="460" w:lineRule="exact"/>
        <w:ind w:left="1488" w:leftChars="450" w:hanging="588" w:hangingChars="245"/>
        <w:rPr>
          <w:rFonts w:hint="eastAsia" w:ascii="新宋体" w:hAnsi="新宋体" w:eastAsia="新宋体"/>
          <w:sz w:val="24"/>
          <w:szCs w:val="24"/>
        </w:rPr>
      </w:pPr>
      <w:r>
        <w:rPr>
          <w:rFonts w:hint="eastAsia" w:ascii="SimHei" w:hAnsi="SimHei" w:eastAsia="黑体"/>
          <w:sz w:val="24"/>
          <w:szCs w:val="24"/>
        </w:rPr>
        <w:t>5.1.4 各部门所移交清册，应由直属部门经理详加审查，不合之处应及时更正。如离职人员正式离职后，再发现资料或对外的公司应收款项有亏欠未清的，应由该部门经理负责追索。如帐务出现未清的,由财务负责追索。</w:t>
      </w:r>
    </w:p>
    <w:p>
      <w:pPr>
        <w:widowControl/>
        <w:numPr>
          <w:ins w:id="17" w:author="rszg" w:date="2008-01-14T22:01:00Z"/>
        </w:numPr>
        <w:tabs>
          <w:tab w:val="left" w:pos="540"/>
        </w:tabs>
        <w:spacing w:line="460" w:lineRule="exact"/>
        <w:ind w:left="1488" w:leftChars="450" w:hanging="588" w:hangingChars="245"/>
        <w:rPr>
          <w:rFonts w:hint="eastAsia" w:ascii="新宋体" w:hAnsi="新宋体" w:eastAsia="新宋体"/>
          <w:sz w:val="24"/>
          <w:szCs w:val="24"/>
        </w:rPr>
      </w:pPr>
      <w:r>
        <w:rPr>
          <w:rFonts w:hint="eastAsia" w:ascii="SimHei" w:hAnsi="SimHei" w:eastAsia="黑体"/>
          <w:sz w:val="24"/>
          <w:szCs w:val="24"/>
        </w:rPr>
        <w:t>5.1.5 为避免离职人员不知如何办理离职手续，离职手续由部门文员代办。</w:t>
      </w:r>
    </w:p>
    <w:p>
      <w:pPr>
        <w:widowControl/>
        <w:tabs>
          <w:tab w:val="left" w:pos="540"/>
        </w:tabs>
        <w:spacing w:line="460" w:lineRule="exact"/>
        <w:ind w:firstLine="240" w:firstLineChars="100"/>
        <w:rPr>
          <w:rFonts w:hint="eastAsia" w:ascii="新宋体" w:hAnsi="新宋体" w:eastAsia="新宋体"/>
          <w:color w:val="000000"/>
          <w:sz w:val="24"/>
          <w:szCs w:val="24"/>
        </w:rPr>
      </w:pPr>
      <w:r>
        <w:rPr>
          <w:rFonts w:hint="eastAsia" w:ascii="SimHei" w:hAnsi="SimHei" w:eastAsia="黑体"/>
          <w:sz w:val="24"/>
          <w:szCs w:val="24"/>
        </w:rPr>
        <w:t>5.2 离职工资结算:</w:t>
      </w:r>
      <w:r>
        <w:rPr>
          <w:rFonts w:hint="eastAsia" w:ascii="SimHei" w:hAnsi="SimHei" w:eastAsia="黑体"/>
          <w:color w:val="000000"/>
          <w:sz w:val="24"/>
          <w:szCs w:val="24"/>
        </w:rPr>
        <w:t xml:space="preserve"> </w:t>
      </w:r>
    </w:p>
    <w:p>
      <w:pPr>
        <w:widowControl/>
        <w:tabs>
          <w:tab w:val="left" w:pos="540"/>
        </w:tabs>
        <w:spacing w:line="460" w:lineRule="exact"/>
        <w:ind w:left="1740" w:leftChars="450" w:hanging="840" w:hangingChars="350"/>
        <w:rPr>
          <w:rFonts w:hint="eastAsia" w:ascii="新宋体" w:hAnsi="新宋体" w:eastAsia="新宋体"/>
          <w:color w:val="000000"/>
          <w:sz w:val="24"/>
          <w:szCs w:val="24"/>
        </w:rPr>
      </w:pPr>
      <w:bookmarkStart w:id="33" w:name="_Toc112819697"/>
      <w:r>
        <w:rPr>
          <w:rFonts w:hint="eastAsia" w:ascii="SimHei" w:hAnsi="SimHei" w:eastAsia="黑体"/>
          <w:color w:val="000000"/>
          <w:sz w:val="24"/>
          <w:szCs w:val="24"/>
        </w:rPr>
        <w:t>5.2.1 人资部第周二、及周五10点前接到离职人员交清物品的交接清单后，负责统计考勤、行李放行、工衣统计等手续；</w:t>
      </w:r>
    </w:p>
    <w:p>
      <w:pPr>
        <w:widowControl/>
        <w:tabs>
          <w:tab w:val="left" w:pos="540"/>
        </w:tabs>
        <w:spacing w:line="460" w:lineRule="exact"/>
        <w:ind w:left="420" w:leftChars="210" w:firstLine="480" w:firstLineChars="200"/>
        <w:rPr>
          <w:rFonts w:hint="eastAsia" w:ascii="新宋体" w:hAnsi="新宋体" w:eastAsia="新宋体"/>
          <w:color w:val="000000"/>
          <w:sz w:val="24"/>
          <w:szCs w:val="24"/>
        </w:rPr>
      </w:pPr>
      <w:r>
        <w:rPr>
          <w:rFonts w:hint="eastAsia" w:ascii="SimHei" w:hAnsi="SimHei" w:eastAsia="黑体"/>
          <w:color w:val="000000"/>
          <w:sz w:val="24"/>
          <w:szCs w:val="24"/>
        </w:rPr>
        <w:t>5.2.2 离职员工最后出勤日也需上班，离职工资结算至最后出勤日工资；</w:t>
      </w:r>
    </w:p>
    <w:p>
      <w:pPr>
        <w:widowControl/>
        <w:tabs>
          <w:tab w:val="left" w:pos="540"/>
        </w:tabs>
        <w:spacing w:line="460" w:lineRule="exact"/>
        <w:ind w:left="420" w:leftChars="210" w:firstLine="480" w:firstLineChars="200"/>
        <w:rPr>
          <w:rFonts w:hint="eastAsia" w:ascii="新宋体" w:hAnsi="新宋体" w:eastAsia="新宋体"/>
          <w:sz w:val="24"/>
          <w:szCs w:val="24"/>
        </w:rPr>
      </w:pPr>
      <w:r>
        <w:rPr>
          <w:rFonts w:hint="eastAsia" w:ascii="SimHei" w:hAnsi="SimHei" w:eastAsia="黑体"/>
          <w:color w:val="000000"/>
          <w:sz w:val="24"/>
          <w:szCs w:val="24"/>
        </w:rPr>
        <w:t xml:space="preserve">5.2.3 </w:t>
      </w:r>
      <w:r>
        <w:rPr>
          <w:rFonts w:hint="eastAsia" w:ascii="SimHei" w:hAnsi="SimHei" w:eastAsia="黑体"/>
          <w:sz w:val="24"/>
          <w:szCs w:val="24"/>
        </w:rPr>
        <w:t>财务审核离职手续是否齐全，如手续齐全，则结算工资。</w:t>
      </w:r>
    </w:p>
    <w:p>
      <w:pPr>
        <w:widowControl/>
        <w:tabs>
          <w:tab w:val="left" w:pos="540"/>
        </w:tabs>
        <w:spacing w:line="460" w:lineRule="exact"/>
        <w:ind w:left="420" w:leftChars="210" w:firstLine="480" w:firstLineChars="200"/>
        <w:rPr>
          <w:rFonts w:hint="eastAsia" w:ascii="新宋体" w:hAnsi="新宋体" w:eastAsia="新宋体"/>
          <w:color w:val="000000"/>
          <w:sz w:val="24"/>
          <w:szCs w:val="24"/>
        </w:rPr>
      </w:pPr>
      <w:r>
        <w:rPr>
          <w:rFonts w:hint="eastAsia" w:ascii="SimHei" w:hAnsi="SimHei" w:eastAsia="黑体"/>
          <w:color w:val="000000"/>
          <w:sz w:val="24"/>
          <w:szCs w:val="24"/>
        </w:rPr>
        <w:t>5.2.4 财务在最后结算时还需代扣或补发的费用，如保险金、暂住证费用等；</w:t>
      </w:r>
    </w:p>
    <w:p>
      <w:pPr>
        <w:widowControl/>
        <w:tabs>
          <w:tab w:val="left" w:pos="540"/>
        </w:tabs>
        <w:spacing w:line="460" w:lineRule="exact"/>
        <w:ind w:left="420" w:leftChars="210" w:firstLine="480" w:firstLineChars="200"/>
        <w:rPr>
          <w:rFonts w:ascii="新宋体" w:hAnsi="新宋体" w:eastAsia="新宋体"/>
          <w:color w:val="000000"/>
          <w:sz w:val="24"/>
          <w:szCs w:val="24"/>
        </w:rPr>
      </w:pPr>
      <w:r>
        <w:rPr>
          <w:rFonts w:hint="eastAsia" w:ascii="SimHei" w:hAnsi="SimHei" w:eastAsia="黑体"/>
          <w:color w:val="000000"/>
          <w:sz w:val="24"/>
          <w:szCs w:val="24"/>
        </w:rPr>
        <w:t>5.2.5 财务在结算工资时还需扣除该员工向公司借款或赔偿的金额。</w:t>
      </w:r>
    </w:p>
    <w:p>
      <w:pPr>
        <w:widowControl/>
        <w:tabs>
          <w:tab w:val="left" w:pos="540"/>
        </w:tabs>
        <w:spacing w:line="460" w:lineRule="exact"/>
        <w:ind w:left="720" w:leftChars="120"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5.3 解聘补偿金: 公司与员工签订的劳动合同期内,公司因其它原因主动提出与员工终止此合同,</w:t>
      </w:r>
      <w:r>
        <w:rPr>
          <w:rFonts w:ascii="SimHei" w:hAnsi="SimHei" w:eastAsia="黑体"/>
          <w:color w:val="000000"/>
          <w:sz w:val="24"/>
          <w:szCs w:val="24"/>
        </w:rPr>
        <w:t xml:space="preserve"> </w:t>
      </w:r>
      <w:r>
        <w:rPr>
          <w:rFonts w:hint="eastAsia" w:ascii="SimHei" w:hAnsi="SimHei" w:eastAsia="黑体"/>
          <w:color w:val="000000"/>
          <w:sz w:val="24"/>
          <w:szCs w:val="24"/>
        </w:rPr>
        <w:t>公司可按劳动法规定标准给予该员工补偿金。</w:t>
      </w:r>
    </w:p>
    <w:p>
      <w:pPr>
        <w:widowControl/>
        <w:tabs>
          <w:tab w:val="left" w:pos="540"/>
        </w:tabs>
        <w:spacing w:line="460" w:lineRule="exact"/>
        <w:ind w:left="720" w:leftChars="120" w:hanging="480" w:hangingChars="200"/>
        <w:rPr>
          <w:rFonts w:hint="eastAsia" w:ascii="新宋体" w:hAnsi="新宋体" w:eastAsia="新宋体"/>
          <w:color w:val="000000"/>
          <w:sz w:val="24"/>
          <w:szCs w:val="24"/>
        </w:rPr>
      </w:pPr>
      <w:r>
        <w:rPr>
          <w:rFonts w:hint="eastAsia" w:ascii="SimHei" w:hAnsi="SimHei" w:eastAsia="黑体"/>
          <w:color w:val="000000"/>
          <w:sz w:val="24"/>
          <w:szCs w:val="24"/>
        </w:rPr>
        <w:t>5.4 公司如未提前通知员工, 可补发该员工代通知金,</w:t>
      </w:r>
      <w:r>
        <w:rPr>
          <w:rFonts w:ascii="SimHei" w:hAnsi="SimHei" w:eastAsia="黑体"/>
          <w:color w:val="000000"/>
          <w:sz w:val="24"/>
          <w:szCs w:val="24"/>
        </w:rPr>
        <w:t xml:space="preserve"> </w:t>
      </w:r>
      <w:r>
        <w:rPr>
          <w:rFonts w:hint="eastAsia" w:ascii="SimHei" w:hAnsi="SimHei" w:eastAsia="黑体"/>
          <w:color w:val="000000"/>
          <w:sz w:val="24"/>
          <w:szCs w:val="24"/>
        </w:rPr>
        <w:t>基数为一个月的标准工资。另，如员工提出中止合同，且因个人原因未能提前通知公司即离开者，员工亦需交纳一个月代通知金给予公司，基数为一个月的标准工资。</w:t>
      </w:r>
    </w:p>
    <w:p>
      <w:pPr>
        <w:widowControl/>
        <w:tabs>
          <w:tab w:val="left" w:pos="540"/>
        </w:tabs>
        <w:spacing w:line="460" w:lineRule="exact"/>
        <w:ind w:left="801" w:leftChars="-139" w:hanging="1079" w:hangingChars="384"/>
        <w:rPr>
          <w:rFonts w:ascii="新宋体" w:hAnsi="新宋体" w:eastAsia="新宋体"/>
          <w:color w:val="000000"/>
          <w:sz w:val="24"/>
          <w:szCs w:val="24"/>
        </w:rPr>
      </w:pPr>
      <w:r>
        <w:rPr>
          <w:rFonts w:hint="eastAsia" w:ascii="SimHei" w:hAnsi="SimHei" w:eastAsia="黑体"/>
          <w:b/>
          <w:bCs/>
          <w:sz w:val="28"/>
          <w:szCs w:val="28"/>
        </w:rPr>
        <w:t xml:space="preserve">6、离职流程：   </w:t>
      </w:r>
    </w:p>
    <w:tbl>
      <w:tblPr>
        <w:tblStyle w:val="23"/>
        <w:tblW w:w="11015" w:type="dxa"/>
        <w:tblInd w:w="108" w:type="dxa"/>
        <w:tblLayout w:type="autofit"/>
        <w:tblCellMar>
          <w:top w:w="0" w:type="dxa"/>
          <w:left w:w="108" w:type="dxa"/>
          <w:bottom w:w="0" w:type="dxa"/>
          <w:right w:w="108" w:type="dxa"/>
        </w:tblCellMar>
      </w:tblPr>
      <w:tblGrid>
        <w:gridCol w:w="1311"/>
        <w:gridCol w:w="1676"/>
        <w:gridCol w:w="1816"/>
        <w:gridCol w:w="1556"/>
        <w:gridCol w:w="1096"/>
        <w:gridCol w:w="1096"/>
        <w:gridCol w:w="1096"/>
        <w:gridCol w:w="1368"/>
      </w:tblGrid>
      <w:tr>
        <w:tblPrEx>
          <w:tblCellMar>
            <w:top w:w="0" w:type="dxa"/>
            <w:left w:w="108" w:type="dxa"/>
            <w:bottom w:w="0" w:type="dxa"/>
            <w:right w:w="108" w:type="dxa"/>
          </w:tblCellMar>
        </w:tblPrEx>
        <w:trPr>
          <w:wBefore w:w="0" w:type="dxa"/>
          <w:wAfter w:w="0" w:type="dxa"/>
          <w:trHeight w:val="315" w:hRule="atLeast"/>
        </w:trPr>
        <w:tc>
          <w:tcPr>
            <w:tcW w:w="2987" w:type="dxa"/>
            <w:gridSpan w:val="2"/>
            <w:tcBorders>
              <w:top w:val="nil"/>
              <w:left w:val="nil"/>
              <w:bottom w:val="nil"/>
              <w:right w:val="nil"/>
            </w:tcBorders>
            <w:shd w:val="clear" w:color="auto" w:fill="auto"/>
            <w:noWrap/>
            <w:vAlign w:val="center"/>
          </w:tcPr>
          <w:p>
            <w:pPr>
              <w:widowControl/>
              <w:autoSpaceDE/>
              <w:autoSpaceDN/>
              <w:rPr>
                <w:rFonts w:hint="eastAsia" w:ascii="宋体" w:hAnsi="宋体" w:cs="宋体"/>
                <w:sz w:val="24"/>
                <w:szCs w:val="24"/>
              </w:rPr>
            </w:pPr>
            <w:r>
              <w:rPr>
                <w:rFonts w:ascii="SimHei" w:hAnsi="SimHei" w:cs="宋体" w:eastAsia="黑体"/>
                <w:sz w:val="24"/>
                <w:szCs w:val="24"/>
              </w:rPr>
            </w:r>
            <w:r>
              <w:rPr>
                <w:rFonts w:ascii="SimHei" w:hAnsi="SimHei" w:cs="宋体" w:eastAsia="黑体"/>
                <w:sz w:val="24"/>
                <w:szCs w:val="24"/>
              </w:rPr>
            </w:r>
            <w:r>
              <w:rPr>
                <w:rFonts w:hint="eastAsia" w:ascii="SimHei" w:hAnsi="SimHei" w:cs="宋体" w:eastAsia="黑体"/>
                <w:sz w:val="24"/>
                <w:szCs w:val="24"/>
              </w:rPr>
              <w:t>（1）离职申请</w:t>
            </w:r>
          </w:p>
          <w:p>
            <w:pPr>
              <w:widowControl/>
              <w:autoSpaceDE/>
              <w:autoSpaceDN/>
              <w:rPr>
                <w:rFonts w:hint="eastAsia" w:ascii="宋体" w:hAnsi="宋体" w:cs="宋体"/>
                <w:sz w:val="24"/>
                <w:szCs w:val="24"/>
              </w:rPr>
            </w:pPr>
            <w:r>
              <w:rPr>
                <w:rFonts w:ascii="SimHei" w:hAnsi="SimHei" w:cs="宋体" w:eastAsia="黑体"/>
                <w:sz w:val="24"/>
                <w:szCs w:val="24"/>
              </w:rPr>
            </w:r>
          </w:p>
          <w:p>
            <w:pPr>
              <w:widowControl/>
              <w:autoSpaceDE/>
              <w:autoSpaceDN/>
              <w:rPr>
                <w:rFonts w:ascii="幼圆" w:hAnsi="宋体" w:eastAsia="幼圆" w:cs="宋体"/>
                <w:b/>
                <w:bCs/>
                <w:color w:val="000000"/>
                <w:sz w:val="24"/>
                <w:szCs w:val="24"/>
              </w:rPr>
            </w:pPr>
            <w:r>
              <w:rPr>
                <w:rFonts w:ascii="SimHei" w:hAnsi="SimHei" w:cs="宋体" w:eastAsia="黑体"/>
                <w:sz w:val="24"/>
                <w:szCs w:val="24"/>
                <w:lang/>
              </w:rPr>
            </w:r>
          </w:p>
        </w:tc>
        <w:tc>
          <w:tcPr>
            <w:tcW w:w="1816" w:type="dxa"/>
            <w:tcBorders>
              <w:top w:val="nil"/>
              <w:left w:val="nil"/>
              <w:bottom w:val="nil"/>
              <w:right w:val="nil"/>
            </w:tcBorders>
            <w:shd w:val="clear" w:color="auto" w:fill="auto"/>
            <w:noWrap/>
            <w:vAlign w:val="center"/>
          </w:tcPr>
          <w:p>
            <w:pPr>
              <w:widowControl/>
              <w:autoSpaceDE/>
              <w:autoSpaceDN/>
              <w:rPr>
                <w:rFonts w:ascii="幼圆" w:hAnsi="宋体" w:eastAsia="幼圆" w:cs="宋体"/>
                <w:b/>
                <w:bCs/>
                <w:color w:val="000000"/>
                <w:sz w:val="24"/>
                <w:szCs w:val="24"/>
              </w:rPr>
            </w:pPr>
            <w:r>
              <w:rPr>
                <w:rFonts w:ascii="SimHei" w:hAnsi="SimHei" w:cs="宋体" w:eastAsia="黑体"/>
                <w:sz w:val="24"/>
                <w:szCs w:val="24"/>
              </w:rPr>
            </w:r>
            <w:r>
              <w:rPr>
                <w:rFonts w:ascii="SimHei" w:hAnsi="SimHei" w:cs="宋体" w:eastAsia="黑体"/>
                <w:sz w:val="24"/>
                <w:szCs w:val="24"/>
              </w:rPr>
            </w:r>
          </w:p>
        </w:tc>
        <w:tc>
          <w:tcPr>
            <w:tcW w:w="1556" w:type="dxa"/>
            <w:tcBorders>
              <w:top w:val="nil"/>
              <w:left w:val="nil"/>
              <w:bottom w:val="nil"/>
              <w:right w:val="nil"/>
            </w:tcBorders>
            <w:shd w:val="clear" w:color="auto" w:fill="auto"/>
            <w:noWrap/>
            <w:vAlign w:val="center"/>
          </w:tcPr>
          <w:p>
            <w:pPr>
              <w:widowControl/>
              <w:autoSpaceDE/>
              <w:autoSpaceDN/>
              <w:rPr>
                <w:rFonts w:ascii="幼圆" w:hAnsi="宋体" w:eastAsia="幼圆" w:cs="宋体"/>
                <w:b/>
                <w:bCs/>
                <w:color w:val="000000"/>
                <w:sz w:val="24"/>
                <w:szCs w:val="24"/>
              </w:rPr>
            </w:pPr>
            <w:r>
              <w:rPr>
                <w:rFonts w:ascii="SimHei" w:hAnsi="SimHei" w:cs="宋体" w:eastAsia="黑体"/>
                <w:sz w:val="24"/>
                <w:szCs w:val="24"/>
              </w:rPr>
            </w:r>
            <w:r>
              <w:rPr>
                <w:rFonts w:ascii="SimHei" w:hAnsi="SimHei" w:cs="宋体" w:eastAsia="黑体"/>
                <w:sz w:val="24"/>
                <w:szCs w:val="24"/>
              </w:rPr>
            </w:r>
          </w:p>
        </w:tc>
        <w:tc>
          <w:tcPr>
            <w:tcW w:w="1096" w:type="dxa"/>
            <w:tcBorders>
              <w:top w:val="nil"/>
              <w:left w:val="nil"/>
              <w:bottom w:val="nil"/>
              <w:right w:val="nil"/>
            </w:tcBorders>
            <w:shd w:val="clear" w:color="auto" w:fill="auto"/>
            <w:noWrap/>
            <w:vAlign w:val="center"/>
          </w:tcPr>
          <w:p>
            <w:pPr>
              <w:widowControl/>
              <w:autoSpaceDE/>
              <w:autoSpaceDN/>
              <w:rPr>
                <w:rFonts w:ascii="幼圆" w:hAnsi="宋体" w:eastAsia="幼圆" w:cs="宋体"/>
                <w:b/>
                <w:bCs/>
                <w:color w:val="000000"/>
                <w:sz w:val="24"/>
                <w:szCs w:val="24"/>
              </w:rPr>
            </w:pPr>
            <w:r>
              <w:rPr>
                <w:rFonts w:ascii="SimHei" w:hAnsi="SimHei" w:cs="宋体" w:eastAsia="黑体"/>
                <w:sz w:val="24"/>
                <w:szCs w:val="24"/>
              </w:rPr>
            </w:r>
          </w:p>
        </w:tc>
        <w:tc>
          <w:tcPr>
            <w:tcW w:w="1096" w:type="dxa"/>
            <w:tcBorders>
              <w:top w:val="nil"/>
              <w:left w:val="nil"/>
              <w:bottom w:val="nil"/>
              <w:right w:val="nil"/>
            </w:tcBorders>
            <w:shd w:val="clear" w:color="auto" w:fill="auto"/>
            <w:noWrap/>
            <w:vAlign w:val="center"/>
          </w:tcPr>
          <w:p>
            <w:pPr>
              <w:widowControl/>
              <w:autoSpaceDE/>
              <w:autoSpaceDN/>
              <w:rPr>
                <w:rFonts w:ascii="幼圆" w:hAnsi="宋体" w:eastAsia="幼圆" w:cs="宋体"/>
                <w:b/>
                <w:bCs/>
                <w:color w:val="000000"/>
                <w:sz w:val="24"/>
                <w:szCs w:val="24"/>
              </w:rPr>
            </w:pPr>
            <w:r>
              <w:rPr>
                <w:rFonts w:ascii="SimHei" w:hAnsi="SimHei" w:cs="宋体" w:eastAsia="黑体"/>
                <w:sz w:val="24"/>
                <w:szCs w:val="24"/>
              </w:rPr>
            </w:r>
          </w:p>
        </w:tc>
        <w:tc>
          <w:tcPr>
            <w:tcW w:w="1096" w:type="dxa"/>
            <w:tcBorders>
              <w:top w:val="nil"/>
              <w:left w:val="nil"/>
              <w:bottom w:val="nil"/>
              <w:right w:val="nil"/>
            </w:tcBorders>
            <w:shd w:val="clear" w:color="auto" w:fill="auto"/>
            <w:noWrap/>
            <w:vAlign w:val="center"/>
          </w:tcPr>
          <w:p>
            <w:pPr>
              <w:widowControl/>
              <w:autoSpaceDE/>
              <w:autoSpaceDN/>
              <w:rPr>
                <w:rFonts w:ascii="幼圆" w:hAnsi="宋体" w:eastAsia="幼圆" w:cs="宋体"/>
                <w:b/>
                <w:bCs/>
                <w:color w:val="000000"/>
                <w:sz w:val="24"/>
                <w:szCs w:val="24"/>
              </w:rPr>
            </w:pPr>
            <w:r>
              <w:rPr>
                <w:rFonts w:ascii="SimHei" w:hAnsi="SimHei" w:cs="宋体" w:eastAsia="黑体"/>
                <w:sz w:val="24"/>
                <w:szCs w:val="24"/>
              </w:rPr>
            </w:r>
          </w:p>
        </w:tc>
        <w:tc>
          <w:tcPr>
            <w:tcW w:w="1368" w:type="dxa"/>
            <w:tcBorders>
              <w:top w:val="nil"/>
              <w:left w:val="nil"/>
              <w:bottom w:val="nil"/>
              <w:right w:val="single" w:color="auto" w:sz="4" w:space="0"/>
            </w:tcBorders>
            <w:shd w:val="clear" w:color="auto" w:fill="auto"/>
            <w:noWrap/>
            <w:vAlign w:val="center"/>
          </w:tcPr>
          <w:p>
            <w:pPr>
              <w:widowControl/>
              <w:autoSpaceDE/>
              <w:autoSpaceDN/>
              <w:rPr>
                <w:rFonts w:ascii="幼圆" w:hAnsi="宋体" w:eastAsia="幼圆" w:cs="宋体"/>
                <w:b/>
                <w:bCs/>
                <w:color w:val="000000"/>
                <w:sz w:val="24"/>
                <w:szCs w:val="24"/>
              </w:rPr>
            </w:pPr>
            <w:r>
              <w:rPr>
                <w:rFonts w:hint="eastAsia" w:ascii="SimHei" w:hAnsi="SimHei" w:cs="宋体" w:eastAsia="黑体"/>
                <w:b/>
                <w:bCs/>
                <w:color w:val="000000"/>
                <w:sz w:val="24"/>
                <w:szCs w:val="24"/>
              </w:rPr>
              <w:t xml:space="preserve">　</w:t>
            </w:r>
          </w:p>
        </w:tc>
      </w:tr>
      <w:tr>
        <w:tblPrEx>
          <w:tblCellMar>
            <w:top w:w="0" w:type="dxa"/>
            <w:left w:w="108" w:type="dxa"/>
            <w:bottom w:w="0" w:type="dxa"/>
            <w:right w:w="108" w:type="dxa"/>
          </w:tblCellMar>
        </w:tblPrEx>
        <w:trPr>
          <w:wBefore w:w="0" w:type="dxa"/>
          <w:wAfter w:w="0" w:type="dxa"/>
          <w:trHeight w:val="555" w:hRule="atLeast"/>
        </w:trPr>
        <w:tc>
          <w:tcPr>
            <w:tcW w:w="1311" w:type="dxa"/>
            <w:tcBorders>
              <w:top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c>
          <w:tcPr>
            <w:tcW w:w="167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81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55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368" w:type="dxa"/>
            <w:tcBorders>
              <w:top w:val="nil"/>
              <w:left w:val="nil"/>
              <w:bottom w:val="nil"/>
              <w:right w:val="single" w:color="auto" w:sz="4" w:space="0"/>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r>
      <w:tr>
        <w:tblPrEx>
          <w:tblCellMar>
            <w:top w:w="0" w:type="dxa"/>
            <w:left w:w="108" w:type="dxa"/>
            <w:bottom w:w="0" w:type="dxa"/>
            <w:right w:w="108" w:type="dxa"/>
          </w:tblCellMar>
        </w:tblPrEx>
        <w:trPr>
          <w:wBefore w:w="0" w:type="dxa"/>
          <w:wAfter w:w="0" w:type="dxa"/>
          <w:trHeight w:val="480" w:hRule="atLeast"/>
        </w:trPr>
        <w:tc>
          <w:tcPr>
            <w:tcW w:w="11015" w:type="dxa"/>
            <w:gridSpan w:val="8"/>
            <w:tcBorders>
              <w:top w:val="nil"/>
              <w:bottom w:val="nil"/>
            </w:tcBorders>
            <w:shd w:val="clear" w:color="auto" w:fill="auto"/>
            <w:noWrap/>
            <w:vAlign w:val="center"/>
          </w:tcPr>
          <w:p>
            <w:pPr>
              <w:widowControl/>
              <w:autoSpaceDE/>
              <w:autoSpaceDN/>
              <w:rPr>
                <w:rFonts w:ascii="幼圆" w:hAnsi="宋体" w:eastAsia="幼圆" w:cs="宋体"/>
                <w:color w:val="000000"/>
                <w:sz w:val="24"/>
                <w:szCs w:val="24"/>
              </w:rPr>
            </w:pPr>
            <w:r>
              <w:rPr>
                <w:rFonts w:ascii="SimHei" w:hAnsi="SimHei" w:cs="宋体" w:eastAsia="黑体"/>
                <w:sz w:val="24"/>
                <w:szCs w:val="24"/>
              </w:rPr>
            </w:r>
            <w:r>
              <w:rPr>
                <w:rFonts w:ascii="SimHei" w:hAnsi="SimHei" w:cs="宋体" w:eastAsia="黑体"/>
                <w:sz w:val="24"/>
                <w:szCs w:val="24"/>
              </w:rPr>
            </w:r>
            <w:r>
              <w:rPr>
                <w:rFonts w:ascii="SimHei" w:hAnsi="SimHei" w:cs="宋体" w:eastAsia="黑体"/>
                <w:sz w:val="24"/>
                <w:szCs w:val="24"/>
              </w:rPr>
            </w:r>
            <w:r>
              <w:rPr>
                <w:rFonts w:hint="eastAsia" w:ascii="SimHei" w:hAnsi="SimHei" w:eastAsia="黑体" w:cs="宋体"/>
                <w:color w:val="000000"/>
                <w:sz w:val="24"/>
                <w:szCs w:val="24"/>
              </w:rPr>
              <w:t>（2）工作交接及工资结算办理</w:t>
            </w:r>
          </w:p>
        </w:tc>
      </w:tr>
      <w:tr>
        <w:tblPrEx>
          <w:tblCellMar>
            <w:top w:w="0" w:type="dxa"/>
            <w:left w:w="108" w:type="dxa"/>
            <w:bottom w:w="0" w:type="dxa"/>
            <w:right w:w="108" w:type="dxa"/>
          </w:tblCellMar>
        </w:tblPrEx>
        <w:trPr>
          <w:wBefore w:w="0" w:type="dxa"/>
          <w:wAfter w:w="0" w:type="dxa"/>
          <w:trHeight w:val="465" w:hRule="atLeast"/>
        </w:trPr>
        <w:tc>
          <w:tcPr>
            <w:tcW w:w="1311" w:type="dxa"/>
            <w:tcBorders>
              <w:top w:val="nil"/>
              <w:left w:val="nil"/>
              <w:bottom w:val="nil"/>
              <w:right w:val="nil"/>
            </w:tcBorders>
            <w:shd w:val="clear" w:color="auto" w:fill="auto"/>
            <w:noWrap/>
            <w:vAlign w:val="center"/>
          </w:tcPr>
          <w:p>
            <w:pPr>
              <w:widowControl/>
              <w:autoSpaceDE/>
              <w:autoSpaceDN/>
              <w:rPr>
                <w:rFonts w:ascii="宋体" w:hAnsi="宋体" w:cs="宋体"/>
                <w:sz w:val="24"/>
                <w:szCs w:val="24"/>
              </w:rPr>
            </w:pPr>
            <w:r>
              <w:rPr>
                <w:rFonts w:ascii="SimHei" w:hAnsi="SimHei" w:cs="宋体" w:eastAsia="黑体"/>
                <w:sz w:val="24"/>
                <w:szCs w:val="24"/>
              </w:rPr>
            </w:r>
            <w:r>
              <w:rPr>
                <w:rFonts w:ascii="SimHei" w:hAnsi="SimHei" w:cs="宋体" w:eastAsia="黑体"/>
                <w:sz w:val="24"/>
                <w:szCs w:val="24"/>
              </w:rPr>
            </w:r>
            <w:r>
              <w:rPr>
                <w:rFonts w:ascii="SimHei" w:hAnsi="SimHei" w:cs="宋体" w:eastAsia="黑体"/>
                <w:sz w:val="24"/>
                <w:szCs w:val="24"/>
              </w:rPr>
            </w:r>
            <w:r>
              <w:rPr>
                <w:rFonts w:ascii="SimHei" w:hAnsi="SimHei" w:cs="宋体" w:eastAsia="黑体"/>
                <w:sz w:val="24"/>
                <w:szCs w:val="24"/>
              </w:rPr>
            </w:r>
          </w:p>
          <w:p>
            <w:pPr>
              <w:widowControl/>
              <w:autoSpaceDE/>
              <w:autoSpaceDN/>
              <w:rPr>
                <w:rFonts w:ascii="宋体" w:hAnsi="宋体" w:cs="宋体"/>
                <w:sz w:val="24"/>
                <w:szCs w:val="24"/>
              </w:rPr>
            </w:pPr>
          </w:p>
        </w:tc>
        <w:tc>
          <w:tcPr>
            <w:tcW w:w="167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81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55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368" w:type="dxa"/>
            <w:tcBorders>
              <w:top w:val="nil"/>
              <w:left w:val="nil"/>
              <w:bottom w:val="nil"/>
              <w:right w:val="single" w:color="auto" w:sz="4" w:space="0"/>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r>
      <w:tr>
        <w:tblPrEx>
          <w:tblCellMar>
            <w:top w:w="0" w:type="dxa"/>
            <w:left w:w="108" w:type="dxa"/>
            <w:bottom w:w="0" w:type="dxa"/>
            <w:right w:w="108" w:type="dxa"/>
          </w:tblCellMar>
        </w:tblPrEx>
        <w:trPr>
          <w:wBefore w:w="0" w:type="dxa"/>
          <w:wAfter w:w="0" w:type="dxa"/>
          <w:trHeight w:val="390" w:hRule="atLeast"/>
        </w:trPr>
        <w:tc>
          <w:tcPr>
            <w:tcW w:w="1311" w:type="dxa"/>
            <w:tcBorders>
              <w:top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c>
          <w:tcPr>
            <w:tcW w:w="167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81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55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368" w:type="dxa"/>
            <w:tcBorders>
              <w:top w:val="nil"/>
              <w:left w:val="nil"/>
              <w:bottom w:val="nil"/>
              <w:right w:val="single" w:color="auto" w:sz="4" w:space="0"/>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r>
      <w:tr>
        <w:tblPrEx>
          <w:tblCellMar>
            <w:top w:w="0" w:type="dxa"/>
            <w:left w:w="108" w:type="dxa"/>
            <w:bottom w:w="0" w:type="dxa"/>
            <w:right w:w="108" w:type="dxa"/>
          </w:tblCellMar>
        </w:tblPrEx>
        <w:trPr>
          <w:wBefore w:w="0" w:type="dxa"/>
          <w:wAfter w:w="0" w:type="dxa"/>
          <w:trHeight w:val="465" w:hRule="atLeast"/>
        </w:trPr>
        <w:tc>
          <w:tcPr>
            <w:tcW w:w="1311" w:type="dxa"/>
            <w:tcBorders>
              <w:top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c>
          <w:tcPr>
            <w:tcW w:w="167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81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55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368" w:type="dxa"/>
            <w:tcBorders>
              <w:top w:val="nil"/>
              <w:left w:val="nil"/>
              <w:bottom w:val="nil"/>
              <w:right w:val="single" w:color="auto" w:sz="4" w:space="0"/>
            </w:tcBorders>
            <w:shd w:val="clear" w:color="auto" w:fill="auto"/>
            <w:noWrap/>
            <w:vAlign w:val="center"/>
          </w:tcPr>
          <w:p>
            <w:pPr>
              <w:widowControl/>
              <w:autoSpaceDE/>
              <w:autoSpaceDN/>
              <w:rPr>
                <w:rFonts w:ascii="宋体" w:hAnsi="宋体" w:cs="宋体"/>
                <w:color w:val="000000"/>
                <w:sz w:val="24"/>
                <w:szCs w:val="24"/>
              </w:rPr>
            </w:pPr>
            <w:r>
              <w:rPr>
                <w:rFonts w:ascii="SimHei" w:hAnsi="SimHei" w:cs="宋体" w:eastAsia="黑体"/>
                <w:color w:val="000000"/>
                <w:sz w:val="24"/>
                <w:szCs w:val="24"/>
                <w:lang/>
              </w:rPr>
            </w:r>
            <w:r>
              <w:rPr>
                <w:rFonts w:hint="eastAsia" w:ascii="SimHei" w:hAnsi="SimHei" w:cs="宋体" w:eastAsia="黑体"/>
                <w:color w:val="000000"/>
                <w:sz w:val="24"/>
                <w:szCs w:val="24"/>
                <w:lang/>
              </w:rPr>
            </w:r>
            <w:r>
              <w:rPr>
                <w:rFonts w:hint="eastAsia" w:ascii="SimHei" w:hAnsi="SimHei" w:cs="宋体" w:eastAsia="黑体"/>
                <w:color w:val="000000"/>
                <w:sz w:val="24"/>
                <w:szCs w:val="24"/>
              </w:rPr>
              <w:t xml:space="preserve">　</w:t>
            </w:r>
          </w:p>
        </w:tc>
      </w:tr>
      <w:tr>
        <w:tblPrEx>
          <w:tblCellMar>
            <w:top w:w="0" w:type="dxa"/>
            <w:left w:w="108" w:type="dxa"/>
            <w:bottom w:w="0" w:type="dxa"/>
            <w:right w:w="108" w:type="dxa"/>
          </w:tblCellMar>
        </w:tblPrEx>
        <w:trPr>
          <w:wBefore w:w="0" w:type="dxa"/>
          <w:wAfter w:w="0" w:type="dxa"/>
          <w:trHeight w:val="465" w:hRule="atLeast"/>
        </w:trPr>
        <w:tc>
          <w:tcPr>
            <w:tcW w:w="1311" w:type="dxa"/>
            <w:tcBorders>
              <w:top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ascii="SimHei" w:hAnsi="SimHei" w:cs="宋体" w:eastAsia="黑体"/>
                <w:sz w:val="24"/>
                <w:szCs w:val="24"/>
              </w:rPr>
            </w:r>
            <w:r>
              <w:rPr>
                <w:rFonts w:hint="eastAsia" w:ascii="SimHei" w:hAnsi="SimHei" w:cs="宋体" w:eastAsia="黑体"/>
                <w:color w:val="000000"/>
                <w:sz w:val="24"/>
                <w:szCs w:val="24"/>
              </w:rPr>
              <w:t xml:space="preserve">　</w:t>
            </w:r>
          </w:p>
        </w:tc>
        <w:tc>
          <w:tcPr>
            <w:tcW w:w="167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81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ascii="SimHei" w:hAnsi="SimHei" w:cs="宋体" w:eastAsia="黑体"/>
                <w:sz w:val="24"/>
                <w:szCs w:val="24"/>
              </w:rPr>
            </w:r>
          </w:p>
        </w:tc>
        <w:tc>
          <w:tcPr>
            <w:tcW w:w="155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ascii="SimHei" w:hAnsi="SimHei" w:cs="宋体" w:eastAsia="黑体"/>
                <w:sz w:val="24"/>
                <w:szCs w:val="24"/>
              </w:rPr>
            </w: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368" w:type="dxa"/>
            <w:tcBorders>
              <w:top w:val="nil"/>
              <w:left w:val="nil"/>
              <w:bottom w:val="nil"/>
              <w:right w:val="single" w:color="auto" w:sz="4" w:space="0"/>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r>
      <w:tr>
        <w:tblPrEx>
          <w:tblCellMar>
            <w:top w:w="0" w:type="dxa"/>
            <w:left w:w="108" w:type="dxa"/>
            <w:bottom w:w="0" w:type="dxa"/>
            <w:right w:w="108" w:type="dxa"/>
          </w:tblCellMar>
        </w:tblPrEx>
        <w:trPr>
          <w:wBefore w:w="0" w:type="dxa"/>
          <w:wAfter w:w="0" w:type="dxa"/>
          <w:trHeight w:val="465" w:hRule="atLeast"/>
        </w:trPr>
        <w:tc>
          <w:tcPr>
            <w:tcW w:w="1311" w:type="dxa"/>
            <w:tcBorders>
              <w:top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c>
          <w:tcPr>
            <w:tcW w:w="167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81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55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ascii="SimHei" w:hAnsi="SimHei" w:cs="宋体" w:eastAsia="黑体"/>
                <w:sz w:val="24"/>
                <w:szCs w:val="24"/>
              </w:rPr>
            </w:r>
          </w:p>
        </w:tc>
        <w:tc>
          <w:tcPr>
            <w:tcW w:w="1368" w:type="dxa"/>
            <w:tcBorders>
              <w:top w:val="nil"/>
              <w:left w:val="nil"/>
              <w:bottom w:val="nil"/>
              <w:right w:val="single" w:color="auto" w:sz="4" w:space="0"/>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r>
      <w:tr>
        <w:tblPrEx>
          <w:tblCellMar>
            <w:top w:w="0" w:type="dxa"/>
            <w:left w:w="108" w:type="dxa"/>
            <w:bottom w:w="0" w:type="dxa"/>
            <w:right w:w="108" w:type="dxa"/>
          </w:tblCellMar>
        </w:tblPrEx>
        <w:trPr>
          <w:wBefore w:w="0" w:type="dxa"/>
          <w:wAfter w:w="0" w:type="dxa"/>
          <w:trHeight w:val="465" w:hRule="atLeast"/>
        </w:trPr>
        <w:tc>
          <w:tcPr>
            <w:tcW w:w="1311" w:type="dxa"/>
            <w:tcBorders>
              <w:top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c>
          <w:tcPr>
            <w:tcW w:w="167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ascii="SimHei" w:hAnsi="SimHei" w:cs="宋体" w:eastAsia="黑体"/>
                <w:sz w:val="24"/>
                <w:szCs w:val="24"/>
                <w:lang/>
              </w:rPr>
            </w:r>
          </w:p>
        </w:tc>
        <w:tc>
          <w:tcPr>
            <w:tcW w:w="181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55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ascii="SimHei" w:hAnsi="SimHei" w:cs="宋体" w:eastAsia="黑体"/>
                <w:sz w:val="24"/>
                <w:szCs w:val="24"/>
              </w:rPr>
            </w: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ascii="SimHei" w:hAnsi="SimHei" w:cs="宋体" w:eastAsia="黑体"/>
                <w:sz w:val="24"/>
                <w:szCs w:val="24"/>
                <w:lang/>
              </w:rPr>
            </w:r>
          </w:p>
        </w:tc>
        <w:tc>
          <w:tcPr>
            <w:tcW w:w="1368" w:type="dxa"/>
            <w:tcBorders>
              <w:top w:val="nil"/>
              <w:left w:val="nil"/>
              <w:bottom w:val="nil"/>
              <w:right w:val="single" w:color="auto" w:sz="4" w:space="0"/>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r>
      <w:tr>
        <w:tblPrEx>
          <w:tblCellMar>
            <w:top w:w="0" w:type="dxa"/>
            <w:left w:w="108" w:type="dxa"/>
            <w:bottom w:w="0" w:type="dxa"/>
            <w:right w:w="108" w:type="dxa"/>
          </w:tblCellMar>
        </w:tblPrEx>
        <w:trPr>
          <w:wBefore w:w="0" w:type="dxa"/>
          <w:wAfter w:w="0" w:type="dxa"/>
          <w:trHeight w:val="465" w:hRule="atLeast"/>
        </w:trPr>
        <w:tc>
          <w:tcPr>
            <w:tcW w:w="1311" w:type="dxa"/>
            <w:tcBorders>
              <w:top w:val="nil"/>
              <w:bottom w:val="nil"/>
              <w:right w:val="nil"/>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c>
          <w:tcPr>
            <w:tcW w:w="167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81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55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096" w:type="dxa"/>
            <w:tcBorders>
              <w:top w:val="nil"/>
              <w:left w:val="nil"/>
              <w:bottom w:val="nil"/>
              <w:right w:val="nil"/>
            </w:tcBorders>
            <w:shd w:val="clear" w:color="auto" w:fill="auto"/>
            <w:noWrap/>
            <w:vAlign w:val="center"/>
          </w:tcPr>
          <w:p>
            <w:pPr>
              <w:widowControl/>
              <w:autoSpaceDE/>
              <w:autoSpaceDN/>
              <w:rPr>
                <w:rFonts w:ascii="宋体" w:hAnsi="宋体" w:cs="宋体"/>
                <w:color w:val="000000"/>
                <w:sz w:val="24"/>
                <w:szCs w:val="24"/>
              </w:rPr>
            </w:pPr>
          </w:p>
        </w:tc>
        <w:tc>
          <w:tcPr>
            <w:tcW w:w="1368" w:type="dxa"/>
            <w:tcBorders>
              <w:top w:val="nil"/>
              <w:left w:val="nil"/>
              <w:bottom w:val="nil"/>
              <w:right w:val="single" w:color="auto" w:sz="4" w:space="0"/>
            </w:tcBorders>
            <w:shd w:val="clear" w:color="auto" w:fill="auto"/>
            <w:noWrap/>
            <w:vAlign w:val="center"/>
          </w:tcPr>
          <w:p>
            <w:pPr>
              <w:widowControl/>
              <w:autoSpaceDE/>
              <w:autoSpaceDN/>
              <w:rPr>
                <w:rFonts w:ascii="宋体" w:hAnsi="宋体" w:cs="宋体"/>
                <w:color w:val="000000"/>
                <w:sz w:val="24"/>
                <w:szCs w:val="24"/>
              </w:rPr>
            </w:pPr>
            <w:r>
              <w:rPr>
                <w:rFonts w:hint="eastAsia" w:ascii="SimHei" w:hAnsi="SimHei" w:cs="宋体" w:eastAsia="黑体"/>
                <w:color w:val="000000"/>
                <w:sz w:val="24"/>
                <w:szCs w:val="24"/>
              </w:rPr>
              <w:t xml:space="preserve">　</w:t>
            </w:r>
          </w:p>
        </w:tc>
      </w:tr>
    </w:tbl>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p>
    <w:p>
      <w:pPr>
        <w:widowControl/>
        <w:spacing w:line="460" w:lineRule="exact"/>
        <w:jc w:val="center"/>
        <w:rPr>
          <w:rFonts w:hint="eastAsia" w:ascii="新宋体" w:hAnsi="新宋体" w:eastAsia="新宋体"/>
          <w:b/>
          <w:color w:val="000000"/>
          <w:sz w:val="44"/>
          <w:szCs w:val="44"/>
        </w:rPr>
      </w:pPr>
      <w:r>
        <w:rPr>
          <w:rFonts w:hint="eastAsia" w:ascii="SimHei" w:hAnsi="SimHei" w:eastAsia="黑体"/>
          <w:b/>
          <w:color w:val="000000"/>
          <w:sz w:val="44"/>
          <w:szCs w:val="44"/>
        </w:rPr>
        <w:t>第十三章   结束语</w:t>
      </w:r>
      <w:bookmarkEnd w:id="33"/>
    </w:p>
    <w:p>
      <w:pPr>
        <w:widowControl/>
        <w:spacing w:line="460" w:lineRule="exact"/>
        <w:ind w:firstLine="482" w:firstLineChars="200"/>
        <w:rPr>
          <w:rFonts w:hint="eastAsia" w:ascii="宋体"/>
          <w:b/>
          <w:sz w:val="24"/>
          <w:szCs w:val="24"/>
        </w:rPr>
      </w:pPr>
      <w:r>
        <w:rPr>
          <w:rFonts w:hint="eastAsia" w:ascii="SimHei" w:hAnsi="SimHei" w:eastAsia="黑体"/>
          <w:b/>
          <w:sz w:val="24"/>
          <w:szCs w:val="24"/>
        </w:rPr>
        <w:t>为保证公司文件、通知、信息等急时、准确的传达，要求全体员工每天应该认真收看公司内部信息</w:t>
      </w:r>
      <w:r>
        <w:rPr>
          <w:rFonts w:hint="eastAsia" w:ascii="SimHei" w:hAnsi="SimHei" w:eastAsia="黑体"/>
          <w:b/>
          <w:color w:val="000000"/>
          <w:sz w:val="24"/>
          <w:szCs w:val="24"/>
        </w:rPr>
        <w:t>及公告栏的内</w:t>
      </w:r>
      <w:r>
        <w:rPr>
          <w:rFonts w:hint="eastAsia" w:ascii="SimHei" w:hAnsi="SimHei" w:eastAsia="黑体"/>
          <w:b/>
          <w:sz w:val="24"/>
          <w:szCs w:val="24"/>
        </w:rPr>
        <w:t>容，做到不漏看。</w:t>
      </w:r>
    </w:p>
    <w:p>
      <w:pPr>
        <w:widowControl/>
        <w:spacing w:line="460" w:lineRule="exact"/>
        <w:ind w:firstLine="480" w:firstLineChars="200"/>
        <w:rPr>
          <w:rFonts w:hint="eastAsia" w:ascii="新宋体" w:hAnsi="新宋体" w:eastAsia="新宋体"/>
          <w:color w:val="000000"/>
          <w:sz w:val="24"/>
          <w:szCs w:val="24"/>
        </w:rPr>
      </w:pPr>
      <w:r>
        <w:rPr>
          <w:rFonts w:hint="eastAsia" w:ascii="SimHei" w:hAnsi="SimHei" w:eastAsia="黑体"/>
          <w:color w:val="000000"/>
          <w:sz w:val="24"/>
          <w:szCs w:val="24"/>
        </w:rPr>
        <w:t>《员工手册》的解释权归深圳市***工业公司。</w:t>
      </w:r>
    </w:p>
    <w:p>
      <w:pPr>
        <w:widowControl/>
        <w:spacing w:line="460" w:lineRule="exact"/>
        <w:ind w:left="1" w:firstLine="636" w:firstLineChars="265"/>
        <w:rPr>
          <w:rFonts w:hint="eastAsia" w:ascii="新宋体" w:hAnsi="新宋体" w:eastAsia="新宋体"/>
          <w:color w:val="000000"/>
          <w:sz w:val="24"/>
          <w:szCs w:val="24"/>
        </w:rPr>
      </w:pPr>
      <w:r>
        <w:rPr>
          <w:rFonts w:hint="eastAsia" w:ascii="SimHei" w:hAnsi="SimHei" w:eastAsia="黑体"/>
          <w:color w:val="000000"/>
          <w:sz w:val="24"/>
          <w:szCs w:val="24"/>
        </w:rPr>
        <w:t>本手册所称公司员工，是指本公司正式录用员工及试用期员工。</w:t>
      </w:r>
    </w:p>
    <w:p>
      <w:pPr>
        <w:widowControl/>
        <w:spacing w:line="460" w:lineRule="exact"/>
        <w:ind w:left="1" w:firstLine="636" w:firstLineChars="265"/>
        <w:rPr>
          <w:rFonts w:hint="eastAsia" w:ascii="新宋体" w:hAnsi="新宋体" w:eastAsia="新宋体"/>
          <w:color w:val="000000"/>
          <w:sz w:val="24"/>
          <w:szCs w:val="24"/>
        </w:rPr>
      </w:pPr>
      <w:r>
        <w:rPr>
          <w:rFonts w:hint="eastAsia" w:ascii="SimHei" w:hAnsi="SimHei" w:eastAsia="黑体"/>
          <w:color w:val="000000"/>
          <w:sz w:val="24"/>
          <w:szCs w:val="24"/>
        </w:rPr>
        <w:t>本手册为增强员工自律意识、规范工作行为而制订。</w:t>
      </w:r>
    </w:p>
    <w:p>
      <w:pPr>
        <w:widowControl/>
        <w:spacing w:line="460" w:lineRule="exact"/>
        <w:ind w:left="1" w:firstLine="636" w:firstLineChars="265"/>
        <w:rPr>
          <w:rFonts w:hint="eastAsia" w:ascii="新宋体" w:hAnsi="新宋体" w:eastAsia="新宋体"/>
          <w:color w:val="000000"/>
          <w:sz w:val="24"/>
          <w:szCs w:val="24"/>
        </w:rPr>
      </w:pPr>
      <w:r>
        <w:rPr>
          <w:rFonts w:hint="eastAsia" w:ascii="SimHei" w:hAnsi="SimHei" w:eastAsia="黑体"/>
          <w:color w:val="000000"/>
          <w:sz w:val="24"/>
          <w:szCs w:val="24"/>
        </w:rPr>
        <w:t>每位员工均应认真学习、贯彻执行，维护公司声誉和形象。</w:t>
      </w:r>
    </w:p>
    <w:p>
      <w:pPr>
        <w:widowControl/>
        <w:spacing w:line="460" w:lineRule="exact"/>
        <w:ind w:left="120" w:leftChars="60" w:firstLine="516" w:firstLineChars="215"/>
        <w:rPr>
          <w:rFonts w:hint="eastAsia" w:ascii="新宋体" w:hAnsi="新宋体" w:eastAsia="新宋体"/>
          <w:sz w:val="24"/>
          <w:szCs w:val="24"/>
        </w:rPr>
      </w:pPr>
      <w:r>
        <w:rPr>
          <w:rFonts w:hint="eastAsia" w:ascii="SimHei" w:hAnsi="SimHei" w:eastAsia="黑体"/>
          <w:color w:val="000000"/>
          <w:sz w:val="24"/>
          <w:szCs w:val="24"/>
        </w:rPr>
        <w:t>公司有权在必要时不定时对手册的内容进行删除、修改或添加。</w:t>
      </w:r>
      <w:r>
        <w:rPr>
          <w:rFonts w:hint="eastAsia" w:ascii="SimHei" w:hAnsi="SimHei" w:eastAsia="黑体"/>
          <w:sz w:val="24"/>
          <w:szCs w:val="24"/>
        </w:rPr>
        <w:t xml:space="preserve">员工手册中所有内容，含该制度所提到的保密协议、培训协议等相关文件，均按最新版实施。      </w:t>
      </w:r>
    </w:p>
    <w:p>
      <w:pPr>
        <w:widowControl/>
        <w:spacing w:line="460" w:lineRule="exact"/>
        <w:ind w:left="120" w:leftChars="60" w:firstLine="516" w:firstLineChars="215"/>
        <w:rPr>
          <w:rFonts w:hint="eastAsia" w:ascii="新宋体" w:hAnsi="新宋体" w:eastAsia="新宋体"/>
          <w:sz w:val="24"/>
          <w:szCs w:val="24"/>
        </w:rPr>
      </w:pPr>
      <w:r>
        <w:rPr>
          <w:rFonts w:hint="eastAsia" w:ascii="SimHei" w:hAnsi="SimHei" w:eastAsia="黑体"/>
          <w:sz w:val="24"/>
          <w:szCs w:val="24"/>
        </w:rPr>
        <w:t>本手册仅供公司内部使用，</w:t>
      </w:r>
      <w:r>
        <w:rPr>
          <w:rFonts w:hint="eastAsia" w:ascii="SimHei" w:hAnsi="SimHei" w:eastAsia="黑体"/>
          <w:bCs/>
          <w:sz w:val="24"/>
          <w:szCs w:val="24"/>
        </w:rPr>
        <w:t>每分奖惩对应10元，</w:t>
      </w:r>
      <w:r>
        <w:rPr>
          <w:rFonts w:hint="eastAsia" w:ascii="SimHei" w:hAnsi="SimHei" w:eastAsia="黑体"/>
          <w:sz w:val="24"/>
          <w:szCs w:val="24"/>
        </w:rPr>
        <w:t>手册中的内容不得提供给公司以外其他人员。</w:t>
      </w:r>
    </w:p>
    <w:p>
      <w:pPr>
        <w:widowControl/>
        <w:spacing w:line="460" w:lineRule="exact"/>
        <w:ind w:left="120" w:leftChars="60" w:firstLine="516" w:firstLineChars="215"/>
        <w:rPr>
          <w:rFonts w:hint="eastAsia" w:ascii="新宋体" w:hAnsi="新宋体" w:eastAsia="新宋体"/>
          <w:color w:val="000000"/>
          <w:sz w:val="24"/>
          <w:szCs w:val="24"/>
        </w:rPr>
      </w:pPr>
      <w:r>
        <w:rPr>
          <w:rFonts w:hint="eastAsia" w:ascii="SimHei" w:hAnsi="SimHei" w:eastAsia="黑体"/>
          <w:sz w:val="24"/>
          <w:szCs w:val="24"/>
        </w:rPr>
        <w:t>本手册在职员工每人一册，员工应妥善保管本手册，离职时主动交回公司，否则收取</w:t>
      </w:r>
      <w:r>
        <w:rPr>
          <w:rFonts w:hint="eastAsia" w:ascii="SimHei" w:hAnsi="SimHei" w:eastAsia="黑体"/>
          <w:color w:val="000000"/>
          <w:sz w:val="24"/>
          <w:szCs w:val="24"/>
        </w:rPr>
        <w:t>100元</w:t>
      </w:r>
      <w:r>
        <w:rPr>
          <w:rFonts w:hint="eastAsia" w:ascii="SimHei" w:hAnsi="SimHei" w:eastAsia="黑体"/>
          <w:sz w:val="24"/>
          <w:szCs w:val="24"/>
        </w:rPr>
        <w:t xml:space="preserve">工本费。            </w:t>
      </w:r>
      <w:r>
        <w:rPr>
          <w:rFonts w:hint="eastAsia" w:ascii="SimHei" w:hAnsi="SimHei" w:eastAsia="黑体"/>
          <w:color w:val="000000"/>
          <w:sz w:val="24"/>
          <w:szCs w:val="24"/>
        </w:rPr>
        <w:t xml:space="preserve">             </w:t>
      </w:r>
    </w:p>
    <w:p>
      <w:pPr>
        <w:widowControl/>
        <w:tabs>
          <w:tab w:val="left" w:pos="540"/>
        </w:tabs>
        <w:spacing w:line="460" w:lineRule="exact"/>
        <w:ind w:firstLine="540"/>
        <w:jc w:val="center"/>
        <w:rPr>
          <w:rFonts w:hint="eastAsia" w:ascii="新宋体" w:hAnsi="新宋体" w:eastAsia="新宋体"/>
          <w:color w:val="000000"/>
          <w:sz w:val="24"/>
          <w:szCs w:val="24"/>
        </w:rPr>
      </w:pPr>
      <w:r>
        <w:rPr>
          <w:rFonts w:hint="eastAsia" w:ascii="SimHei" w:hAnsi="SimHei" w:eastAsia="黑体"/>
          <w:color w:val="000000"/>
          <w:sz w:val="24"/>
          <w:szCs w:val="24"/>
        </w:rPr>
        <w:t xml:space="preserve">                                </w:t>
      </w:r>
      <w:r>
        <w:rPr>
          <w:rFonts w:hint="eastAsia" w:ascii="SimHei" w:hAnsi="SimHei" w:eastAsia="黑体"/>
          <w:b/>
          <w:color w:val="000000"/>
          <w:sz w:val="24"/>
          <w:szCs w:val="24"/>
        </w:rPr>
        <w:t>深圳市***工业公司</w:t>
      </w:r>
    </w:p>
    <w:p>
      <w:pPr>
        <w:widowControl/>
        <w:tabs>
          <w:tab w:val="left" w:pos="540"/>
        </w:tabs>
        <w:spacing w:line="460" w:lineRule="exact"/>
        <w:rPr>
          <w:rFonts w:hint="eastAsia" w:ascii="新宋体" w:hAnsi="新宋体" w:eastAsia="新宋体"/>
          <w:b/>
          <w:color w:val="000000"/>
          <w:sz w:val="21"/>
          <w:szCs w:val="21"/>
          <w:u w:val="dotDash"/>
        </w:rPr>
      </w:pPr>
      <w:r>
        <w:rPr>
          <w:rFonts w:hint="eastAsia" w:ascii="SimHei" w:hAnsi="SimHei" w:eastAsia="黑体"/>
          <w:b/>
          <w:color w:val="000000"/>
          <w:sz w:val="21"/>
          <w:szCs w:val="21"/>
          <w:u w:val="dotDash"/>
        </w:rPr>
        <w:t xml:space="preserve">                                                                                                 </w:t>
      </w:r>
    </w:p>
    <w:p>
      <w:pPr>
        <w:widowControl/>
        <w:tabs>
          <w:tab w:val="left" w:pos="540"/>
        </w:tabs>
        <w:spacing w:line="460" w:lineRule="exact"/>
        <w:ind w:firstLine="540"/>
        <w:jc w:val="both"/>
        <w:rPr>
          <w:rFonts w:hint="eastAsia" w:ascii="新宋体" w:hAnsi="新宋体" w:eastAsia="新宋体"/>
          <w:color w:val="000000"/>
          <w:sz w:val="24"/>
          <w:szCs w:val="24"/>
        </w:rPr>
      </w:pPr>
      <w:r>
        <w:rPr>
          <w:rFonts w:hint="eastAsia" w:ascii="SimHei" w:hAnsi="SimHei" w:eastAsia="黑体"/>
          <w:color w:val="000000"/>
          <w:sz w:val="24"/>
          <w:szCs w:val="24"/>
        </w:rPr>
        <w:t>《员工手册》</w:t>
      </w:r>
      <w:r>
        <w:rPr>
          <w:rFonts w:ascii="SimHei" w:hAnsi="SimHei" w:eastAsia="黑体"/>
          <w:sz w:val="24"/>
          <w:szCs w:val="24"/>
        </w:rPr>
        <w:t>经</w:t>
      </w:r>
      <w:r>
        <w:rPr>
          <w:rFonts w:hint="eastAsia" w:ascii="SimHei" w:hAnsi="SimHei" w:eastAsia="黑体"/>
          <w:sz w:val="24"/>
          <w:szCs w:val="24"/>
        </w:rPr>
        <w:t>工会委员</w:t>
      </w:r>
      <w:r>
        <w:rPr>
          <w:rFonts w:ascii="SimHei" w:hAnsi="SimHei" w:eastAsia="黑体"/>
          <w:sz w:val="24"/>
          <w:szCs w:val="24"/>
        </w:rPr>
        <w:t>讨论</w:t>
      </w:r>
      <w:r>
        <w:rPr>
          <w:rFonts w:hint="eastAsia" w:ascii="SimHei" w:hAnsi="SimHei" w:eastAsia="黑体"/>
          <w:sz w:val="24"/>
          <w:szCs w:val="24"/>
        </w:rPr>
        <w:t>并</w:t>
      </w:r>
      <w:r>
        <w:rPr>
          <w:rFonts w:ascii="SimHei" w:hAnsi="SimHei" w:eastAsia="黑体"/>
          <w:sz w:val="24"/>
          <w:szCs w:val="24"/>
        </w:rPr>
        <w:t>提出方案和意见，</w:t>
      </w:r>
      <w:r>
        <w:rPr>
          <w:rFonts w:hint="eastAsia" w:ascii="SimHei" w:hAnsi="SimHei" w:eastAsia="黑体"/>
          <w:sz w:val="24"/>
          <w:szCs w:val="24"/>
        </w:rPr>
        <w:t>公司</w:t>
      </w:r>
      <w:r>
        <w:rPr>
          <w:rFonts w:ascii="SimHei" w:hAnsi="SimHei" w:eastAsia="黑体"/>
          <w:sz w:val="24"/>
          <w:szCs w:val="24"/>
        </w:rPr>
        <w:t>与</w:t>
      </w:r>
      <w:r>
        <w:rPr>
          <w:rFonts w:hint="eastAsia" w:ascii="SimHei" w:hAnsi="SimHei" w:eastAsia="黑体"/>
          <w:sz w:val="24"/>
          <w:szCs w:val="24"/>
        </w:rPr>
        <w:t>工会委员</w:t>
      </w:r>
      <w:r>
        <w:rPr>
          <w:rFonts w:ascii="SimHei" w:hAnsi="SimHei" w:eastAsia="黑体"/>
          <w:sz w:val="24"/>
          <w:szCs w:val="24"/>
        </w:rPr>
        <w:t>平等协商确定</w:t>
      </w:r>
      <w:r>
        <w:rPr>
          <w:rFonts w:hint="eastAsia" w:ascii="SimHei" w:hAnsi="SimHei" w:eastAsia="黑体"/>
          <w:sz w:val="24"/>
          <w:szCs w:val="24"/>
        </w:rPr>
        <w:t>后由</w:t>
      </w:r>
      <w:r>
        <w:rPr>
          <w:rFonts w:hint="eastAsia" w:ascii="SimHei" w:hAnsi="SimHei" w:eastAsia="黑体"/>
          <w:color w:val="000000"/>
          <w:sz w:val="24"/>
          <w:szCs w:val="24"/>
        </w:rPr>
        <w:t>总经理签发、人资部公布实施之日起正式实行。</w:t>
      </w:r>
    </w:p>
    <w:p>
      <w:pPr>
        <w:widowControl/>
        <w:tabs>
          <w:tab w:val="left" w:pos="540"/>
        </w:tabs>
        <w:spacing w:line="460" w:lineRule="exact"/>
        <w:ind w:firstLine="540"/>
        <w:jc w:val="center"/>
        <w:rPr>
          <w:rFonts w:hint="eastAsia" w:ascii="新宋体" w:hAnsi="新宋体" w:eastAsia="新宋体"/>
          <w:color w:val="000000"/>
          <w:sz w:val="24"/>
          <w:szCs w:val="24"/>
        </w:rPr>
      </w:pPr>
      <w:r>
        <w:rPr>
          <w:rFonts w:hint="eastAsia" w:ascii="SimHei" w:hAnsi="SimHei" w:eastAsia="黑体"/>
          <w:color w:val="000000"/>
          <w:sz w:val="24"/>
          <w:szCs w:val="24"/>
        </w:rPr>
        <w:t>望全体员工以身作则，互相帮助，为公司持续发展而努力奋斗，共创我们共同的事业！</w:t>
      </w:r>
    </w:p>
    <w:p>
      <w:pPr>
        <w:widowControl/>
        <w:tabs>
          <w:tab w:val="left" w:pos="540"/>
        </w:tabs>
        <w:spacing w:line="460" w:lineRule="exact"/>
        <w:ind w:firstLine="540"/>
        <w:jc w:val="center"/>
        <w:rPr>
          <w:rFonts w:hint="eastAsia" w:ascii="新宋体" w:hAnsi="新宋体" w:eastAsia="新宋体"/>
          <w:b/>
          <w:color w:val="000000"/>
          <w:sz w:val="24"/>
          <w:szCs w:val="24"/>
        </w:rPr>
      </w:pPr>
      <w:r>
        <w:rPr>
          <w:rFonts w:hint="eastAsia" w:ascii="SimHei" w:hAnsi="SimHei" w:eastAsia="黑体"/>
          <w:b/>
          <w:color w:val="000000"/>
          <w:sz w:val="24"/>
          <w:szCs w:val="24"/>
        </w:rPr>
        <w:t xml:space="preserve">                                     深圳市***工业公司</w:t>
      </w:r>
    </w:p>
    <w:p>
      <w:pPr>
        <w:widowControl/>
        <w:tabs>
          <w:tab w:val="left" w:pos="540"/>
        </w:tabs>
        <w:spacing w:line="460" w:lineRule="exact"/>
        <w:ind w:firstLine="540"/>
        <w:jc w:val="center"/>
        <w:rPr>
          <w:rFonts w:hint="eastAsia" w:ascii="新宋体" w:hAnsi="新宋体" w:eastAsia="新宋体"/>
          <w:b/>
          <w:color w:val="000000"/>
          <w:sz w:val="24"/>
          <w:szCs w:val="24"/>
        </w:rPr>
      </w:pPr>
      <w:r>
        <w:rPr>
          <w:rFonts w:hint="eastAsia" w:ascii="SimHei" w:hAnsi="SimHei" w:eastAsia="黑体"/>
          <w:b/>
          <w:color w:val="000000"/>
          <w:sz w:val="24"/>
          <w:szCs w:val="24"/>
        </w:rPr>
        <w:t xml:space="preserve">                       工会委员：</w:t>
      </w:r>
    </w:p>
    <w:p>
      <w:pPr>
        <w:widowControl/>
        <w:tabs>
          <w:tab w:val="left" w:pos="540"/>
        </w:tabs>
        <w:spacing w:line="460" w:lineRule="exact"/>
        <w:ind w:firstLine="540"/>
        <w:jc w:val="both"/>
        <w:rPr>
          <w:rFonts w:hint="eastAsia" w:ascii="新宋体" w:hAnsi="新宋体" w:eastAsia="新宋体"/>
          <w:b/>
          <w:color w:val="000000"/>
          <w:sz w:val="24"/>
          <w:szCs w:val="24"/>
        </w:rPr>
      </w:pPr>
      <w:r>
        <w:rPr>
          <w:rFonts w:hint="eastAsia" w:ascii="SimHei" w:hAnsi="SimHei" w:eastAsia="黑体"/>
          <w:b/>
          <w:color w:val="000000"/>
          <w:sz w:val="24"/>
          <w:szCs w:val="24"/>
        </w:rPr>
        <w:t xml:space="preserve">                                </w:t>
      </w:r>
    </w:p>
    <w:p>
      <w:pPr>
        <w:widowControl/>
        <w:tabs>
          <w:tab w:val="left" w:pos="540"/>
        </w:tabs>
        <w:spacing w:line="460" w:lineRule="exact"/>
        <w:jc w:val="both"/>
      </w:pPr>
      <w:r>
        <w:rPr>
          <w:rFonts w:hint="eastAsia" w:ascii="SimHei" w:hAnsi="SimHei" w:eastAsia="黑体"/>
          <w:b/>
          <w:color w:val="000000"/>
          <w:sz w:val="24"/>
          <w:szCs w:val="24"/>
          <w:u w:val="dotDash"/>
        </w:rPr>
        <w:t xml:space="preserve">                                                                                        </w:t>
      </w:r>
    </w:p>
    <w:sectPr>
      <w:pgSz w:w="11906" w:h="16838"/>
      <w:pgMar w:top="1418" w:right="510" w:bottom="1134"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BatangChe">
    <w:panose1 w:val="02030609000101010101"/>
    <w:charset w:val="81"/>
    <w:family w:val="modern"/>
    <w:pitch w:val="default"/>
    <w:sig w:usb0="B00002AF" w:usb1="69D77CFB" w:usb2="00000030" w:usb3="00000000" w:csb0="4008009F" w:csb1="DFD7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华文行楷" w:eastAsia="华文行楷"/>
        <w:b/>
      </w:rPr>
    </w:pPr>
    <w:r>
      <w:rPr>
        <w:rFonts w:hint="eastAsia" w:ascii="华文行楷" w:eastAsia="华文行楷"/>
        <w:b/>
      </w:rPr>
      <w:t>精益求精      勇于创新         敢于承担责任         善于应用勤于总结</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u w:val="single"/>
      </w:rPr>
    </w:pP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DFF75DE"/>
    <w:multiLevelType w:val="multilevel"/>
    <w:tmpl w:val="1DFF75DE"/>
    <w:lvl w:ilvl="0" w:tentative="0">
      <w:start w:val="9"/>
      <w:numFmt w:val="decimal"/>
      <w:lvlText w:val="%1"/>
      <w:lvlJc w:val="left"/>
      <w:pPr>
        <w:tabs>
          <w:tab w:val="left" w:pos="480"/>
        </w:tabs>
        <w:ind w:left="480" w:hanging="480"/>
      </w:pPr>
      <w:rPr>
        <w:rFonts w:hint="default"/>
      </w:rPr>
    </w:lvl>
    <w:lvl w:ilvl="1" w:tentative="0">
      <w:start w:val="4"/>
      <w:numFmt w:val="decimal"/>
      <w:lvlText w:val="%1.%2"/>
      <w:lvlJc w:val="left"/>
      <w:pPr>
        <w:tabs>
          <w:tab w:val="left" w:pos="780"/>
        </w:tabs>
        <w:ind w:left="780" w:hanging="480"/>
      </w:pPr>
      <w:rPr>
        <w:rFonts w:hint="default"/>
      </w:rPr>
    </w:lvl>
    <w:lvl w:ilvl="2" w:tentative="0">
      <w:start w:val="2"/>
      <w:numFmt w:val="decimal"/>
      <w:lvlText w:val="%1.%2.%3"/>
      <w:lvlJc w:val="left"/>
      <w:pPr>
        <w:tabs>
          <w:tab w:val="left" w:pos="1320"/>
        </w:tabs>
        <w:ind w:left="13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lvlText w:val="%1.%2.%3.%4.%5"/>
      <w:lvlJc w:val="left"/>
      <w:pPr>
        <w:tabs>
          <w:tab w:val="left" w:pos="2280"/>
        </w:tabs>
        <w:ind w:left="2280" w:hanging="1080"/>
      </w:pPr>
      <w:rPr>
        <w:rFonts w:hint="default"/>
      </w:rPr>
    </w:lvl>
    <w:lvl w:ilvl="5" w:tentative="0">
      <w:start w:val="1"/>
      <w:numFmt w:val="decimal"/>
      <w:lvlText w:val="%1.%2.%3.%4.%5.%6"/>
      <w:lvlJc w:val="left"/>
      <w:pPr>
        <w:tabs>
          <w:tab w:val="left" w:pos="2580"/>
        </w:tabs>
        <w:ind w:left="2580" w:hanging="1080"/>
      </w:pPr>
      <w:rPr>
        <w:rFonts w:hint="default"/>
      </w:rPr>
    </w:lvl>
    <w:lvl w:ilvl="6" w:tentative="0">
      <w:start w:val="1"/>
      <w:numFmt w:val="decimal"/>
      <w:lvlText w:val="%1.%2.%3.%4.%5.%6.%7"/>
      <w:lvlJc w:val="left"/>
      <w:pPr>
        <w:tabs>
          <w:tab w:val="left" w:pos="3240"/>
        </w:tabs>
        <w:ind w:left="3240" w:hanging="1440"/>
      </w:pPr>
      <w:rPr>
        <w:rFonts w:hint="default"/>
      </w:rPr>
    </w:lvl>
    <w:lvl w:ilvl="7" w:tentative="0">
      <w:start w:val="1"/>
      <w:numFmt w:val="decimal"/>
      <w:lvlText w:val="%1.%2.%3.%4.%5.%6.%7.%8"/>
      <w:lvlJc w:val="left"/>
      <w:pPr>
        <w:tabs>
          <w:tab w:val="left" w:pos="3540"/>
        </w:tabs>
        <w:ind w:left="3540" w:hanging="1440"/>
      </w:pPr>
      <w:rPr>
        <w:rFonts w:hint="default"/>
      </w:rPr>
    </w:lvl>
    <w:lvl w:ilvl="8" w:tentative="0">
      <w:start w:val="1"/>
      <w:numFmt w:val="decimal"/>
      <w:lvlText w:val="%1.%2.%3.%4.%5.%6.%7.%8.%9"/>
      <w:lvlJc w:val="left"/>
      <w:pPr>
        <w:tabs>
          <w:tab w:val="left" w:pos="4200"/>
        </w:tabs>
        <w:ind w:left="4200" w:hanging="1800"/>
      </w:pPr>
      <w:rPr>
        <w:rFonts w:hint="default"/>
      </w:rPr>
    </w:lvl>
  </w:abstractNum>
  <w:abstractNum w:abstractNumId="2">
    <w:nsid w:val="277D2771"/>
    <w:multiLevelType w:val="multilevel"/>
    <w:tmpl w:val="277D2771"/>
    <w:lvl w:ilvl="0" w:tentative="0">
      <w:start w:val="10"/>
      <w:numFmt w:val="japaneseCounting"/>
      <w:lvlText w:val="第%1章"/>
      <w:lvlJc w:val="left"/>
      <w:pPr>
        <w:tabs>
          <w:tab w:val="left" w:pos="1755"/>
        </w:tabs>
        <w:ind w:left="1755" w:hanging="17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28F659E"/>
    <w:multiLevelType w:val="multilevel"/>
    <w:tmpl w:val="328F659E"/>
    <w:lvl w:ilvl="0" w:tentative="0">
      <w:start w:val="1"/>
      <w:numFmt w:val="bullet"/>
      <w:lvlText w:val="★"/>
      <w:lvlJc w:val="left"/>
      <w:pPr>
        <w:tabs>
          <w:tab w:val="left" w:pos="960"/>
        </w:tabs>
        <w:ind w:left="960" w:hanging="360"/>
      </w:pPr>
      <w:rPr>
        <w:rFonts w:hint="eastAsia" w:ascii="MingLiU" w:hAnsi="MingLiU" w:eastAsia="MingLiU" w:cs="Times New Roman"/>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4">
    <w:nsid w:val="761A0783"/>
    <w:multiLevelType w:val="multilevel"/>
    <w:tmpl w:val="761A0783"/>
    <w:lvl w:ilvl="0" w:tentative="0">
      <w:start w:val="3"/>
      <w:numFmt w:val="decimal"/>
      <w:lvlText w:val="%1"/>
      <w:lvlJc w:val="left"/>
      <w:pPr>
        <w:tabs>
          <w:tab w:val="left" w:pos="600"/>
        </w:tabs>
        <w:ind w:left="600" w:hanging="600"/>
      </w:pPr>
      <w:rPr>
        <w:rFonts w:hint="default"/>
      </w:rPr>
    </w:lvl>
    <w:lvl w:ilvl="1" w:tentative="0">
      <w:start w:val="4"/>
      <w:numFmt w:val="decimal"/>
      <w:lvlText w:val="%1.%2"/>
      <w:lvlJc w:val="left"/>
      <w:pPr>
        <w:tabs>
          <w:tab w:val="left" w:pos="960"/>
        </w:tabs>
        <w:ind w:left="960" w:hanging="60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2160"/>
        </w:tabs>
        <w:ind w:left="2160" w:hanging="108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3240"/>
        </w:tabs>
        <w:ind w:left="3240" w:hanging="1440"/>
      </w:pPr>
      <w:rPr>
        <w:rFonts w:hint="default"/>
      </w:rPr>
    </w:lvl>
    <w:lvl w:ilvl="6" w:tentative="0">
      <w:start w:val="1"/>
      <w:numFmt w:val="decimal"/>
      <w:lvlText w:val="%1.%2.%3.%4.%5.%6.%7"/>
      <w:lvlJc w:val="left"/>
      <w:pPr>
        <w:tabs>
          <w:tab w:val="left" w:pos="3960"/>
        </w:tabs>
        <w:ind w:left="3960" w:hanging="1800"/>
      </w:pPr>
      <w:rPr>
        <w:rFonts w:hint="default"/>
      </w:rPr>
    </w:lvl>
    <w:lvl w:ilvl="7" w:tentative="0">
      <w:start w:val="1"/>
      <w:numFmt w:val="decimal"/>
      <w:lvlText w:val="%1.%2.%3.%4.%5.%6.%7.%8"/>
      <w:lvlJc w:val="left"/>
      <w:pPr>
        <w:tabs>
          <w:tab w:val="left" w:pos="4320"/>
        </w:tabs>
        <w:ind w:left="4320" w:hanging="1800"/>
      </w:pPr>
      <w:rPr>
        <w:rFonts w:hint="default"/>
      </w:rPr>
    </w:lvl>
    <w:lvl w:ilvl="8" w:tentative="0">
      <w:start w:val="1"/>
      <w:numFmt w:val="decimal"/>
      <w:lvlText w:val="%1.%2.%3.%4.%5.%6.%7.%8.%9"/>
      <w:lvlJc w:val="left"/>
      <w:pPr>
        <w:tabs>
          <w:tab w:val="left" w:pos="5040"/>
        </w:tabs>
        <w:ind w:left="5040" w:hanging="2160"/>
      </w:pPr>
      <w:rPr>
        <w:rFonts w:hint="default"/>
      </w:rPr>
    </w:lvl>
  </w:abstractNum>
  <w:num w:numId="1">
    <w:abstractNumId w:val="3"/>
  </w:num>
  <w:num w:numId="2">
    <w:abstractNumId w:val="2"/>
  </w:num>
  <w:num w:numId="3">
    <w:abstractNumId w:val="1"/>
  </w:num>
  <w:num w:numId="4">
    <w:abstractNumId w:val="0"/>
    <w:lvlOverride w:ilvl="0">
      <w:lvl w:ilvl="0" w:tentative="1">
        <w:start w:val="5"/>
        <w:numFmt w:val="bullet"/>
        <w:lvlText w:val=""/>
        <w:legacy w:legacy="1" w:legacySpace="0" w:legacyIndent="360"/>
        <w:lvlJc w:val="left"/>
        <w:pPr>
          <w:ind w:left="360" w:hanging="360"/>
        </w:pPr>
        <w:rPr>
          <w:rFonts w:hint="default" w:ascii="Symbol" w:hAnsi="Symbol" w:cs="Times New Roman"/>
        </w:rPr>
      </w:lvl>
    </w:lvlOverride>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 jia yu">
    <w15:presenceInfo w15:providerId="None" w15:userId="liu jia yu"/>
  </w15:person>
  <w15:person w15:author="rszg">
    <w15:presenceInfo w15:providerId="None" w15:userId="rsz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4F"/>
    <w:rsid w:val="00001C8D"/>
    <w:rsid w:val="000025E6"/>
    <w:rsid w:val="0000790F"/>
    <w:rsid w:val="000115DF"/>
    <w:rsid w:val="000126FA"/>
    <w:rsid w:val="00017AE8"/>
    <w:rsid w:val="00021E43"/>
    <w:rsid w:val="00022107"/>
    <w:rsid w:val="00023DC7"/>
    <w:rsid w:val="000245B8"/>
    <w:rsid w:val="000248AA"/>
    <w:rsid w:val="00024B7C"/>
    <w:rsid w:val="000301CF"/>
    <w:rsid w:val="00031663"/>
    <w:rsid w:val="0003469B"/>
    <w:rsid w:val="00035C59"/>
    <w:rsid w:val="00036C05"/>
    <w:rsid w:val="00037656"/>
    <w:rsid w:val="00037E64"/>
    <w:rsid w:val="00040956"/>
    <w:rsid w:val="00041932"/>
    <w:rsid w:val="000436A9"/>
    <w:rsid w:val="00043BD5"/>
    <w:rsid w:val="000443F7"/>
    <w:rsid w:val="0004440C"/>
    <w:rsid w:val="000509FF"/>
    <w:rsid w:val="00050E33"/>
    <w:rsid w:val="000518FC"/>
    <w:rsid w:val="00051B54"/>
    <w:rsid w:val="00052ABD"/>
    <w:rsid w:val="00053EA1"/>
    <w:rsid w:val="000544CC"/>
    <w:rsid w:val="00056073"/>
    <w:rsid w:val="0005611D"/>
    <w:rsid w:val="00057143"/>
    <w:rsid w:val="0005759E"/>
    <w:rsid w:val="00060469"/>
    <w:rsid w:val="00060DFD"/>
    <w:rsid w:val="00062258"/>
    <w:rsid w:val="00064ABE"/>
    <w:rsid w:val="00065113"/>
    <w:rsid w:val="000662BC"/>
    <w:rsid w:val="00070114"/>
    <w:rsid w:val="000724F6"/>
    <w:rsid w:val="0007307A"/>
    <w:rsid w:val="000746C8"/>
    <w:rsid w:val="00081E8E"/>
    <w:rsid w:val="00083B3A"/>
    <w:rsid w:val="00092066"/>
    <w:rsid w:val="00092120"/>
    <w:rsid w:val="0009241B"/>
    <w:rsid w:val="00093211"/>
    <w:rsid w:val="0009329F"/>
    <w:rsid w:val="00093789"/>
    <w:rsid w:val="00093FEA"/>
    <w:rsid w:val="0009428B"/>
    <w:rsid w:val="00094AB8"/>
    <w:rsid w:val="000974C8"/>
    <w:rsid w:val="00097D79"/>
    <w:rsid w:val="000A24A7"/>
    <w:rsid w:val="000A3610"/>
    <w:rsid w:val="000A370C"/>
    <w:rsid w:val="000A5C13"/>
    <w:rsid w:val="000B0036"/>
    <w:rsid w:val="000B2193"/>
    <w:rsid w:val="000B3AD5"/>
    <w:rsid w:val="000B4590"/>
    <w:rsid w:val="000B4D5A"/>
    <w:rsid w:val="000B73F4"/>
    <w:rsid w:val="000B776A"/>
    <w:rsid w:val="000B7F67"/>
    <w:rsid w:val="000C01AC"/>
    <w:rsid w:val="000C6AAC"/>
    <w:rsid w:val="000C6B31"/>
    <w:rsid w:val="000D269D"/>
    <w:rsid w:val="000D3BE1"/>
    <w:rsid w:val="000D47FC"/>
    <w:rsid w:val="000D6C6A"/>
    <w:rsid w:val="000E0FD0"/>
    <w:rsid w:val="000E138E"/>
    <w:rsid w:val="000E1CB7"/>
    <w:rsid w:val="000E29C3"/>
    <w:rsid w:val="000E5B6F"/>
    <w:rsid w:val="000E6BE5"/>
    <w:rsid w:val="000F031A"/>
    <w:rsid w:val="000F1E54"/>
    <w:rsid w:val="000F43D8"/>
    <w:rsid w:val="000F6B7E"/>
    <w:rsid w:val="000F74F1"/>
    <w:rsid w:val="00104B08"/>
    <w:rsid w:val="00105400"/>
    <w:rsid w:val="00110626"/>
    <w:rsid w:val="00111085"/>
    <w:rsid w:val="001128C5"/>
    <w:rsid w:val="00113DCF"/>
    <w:rsid w:val="0011424F"/>
    <w:rsid w:val="0011458C"/>
    <w:rsid w:val="001159B6"/>
    <w:rsid w:val="00120C7F"/>
    <w:rsid w:val="00124F49"/>
    <w:rsid w:val="00125449"/>
    <w:rsid w:val="00127A0A"/>
    <w:rsid w:val="00130E5E"/>
    <w:rsid w:val="00132F7C"/>
    <w:rsid w:val="00135CCE"/>
    <w:rsid w:val="00142ADC"/>
    <w:rsid w:val="00143CCD"/>
    <w:rsid w:val="0014451D"/>
    <w:rsid w:val="00144DF6"/>
    <w:rsid w:val="00145E5F"/>
    <w:rsid w:val="001471BC"/>
    <w:rsid w:val="00150BF8"/>
    <w:rsid w:val="00150D4D"/>
    <w:rsid w:val="0015273C"/>
    <w:rsid w:val="00152D9C"/>
    <w:rsid w:val="001600BB"/>
    <w:rsid w:val="00160507"/>
    <w:rsid w:val="00160D6C"/>
    <w:rsid w:val="00163372"/>
    <w:rsid w:val="00163C7A"/>
    <w:rsid w:val="001653B2"/>
    <w:rsid w:val="00167BAC"/>
    <w:rsid w:val="001713A9"/>
    <w:rsid w:val="0017175F"/>
    <w:rsid w:val="00171A4E"/>
    <w:rsid w:val="00171F13"/>
    <w:rsid w:val="00175461"/>
    <w:rsid w:val="00176A2F"/>
    <w:rsid w:val="00184021"/>
    <w:rsid w:val="00184F01"/>
    <w:rsid w:val="00185182"/>
    <w:rsid w:val="00185AAF"/>
    <w:rsid w:val="001865F1"/>
    <w:rsid w:val="001914CE"/>
    <w:rsid w:val="00191A44"/>
    <w:rsid w:val="00191D09"/>
    <w:rsid w:val="00193B05"/>
    <w:rsid w:val="00195715"/>
    <w:rsid w:val="0019666A"/>
    <w:rsid w:val="001974FD"/>
    <w:rsid w:val="001A32A1"/>
    <w:rsid w:val="001A527A"/>
    <w:rsid w:val="001B3CDA"/>
    <w:rsid w:val="001B60ED"/>
    <w:rsid w:val="001B6CB2"/>
    <w:rsid w:val="001C36DB"/>
    <w:rsid w:val="001C39D5"/>
    <w:rsid w:val="001C4516"/>
    <w:rsid w:val="001D057F"/>
    <w:rsid w:val="001D0DE1"/>
    <w:rsid w:val="001D48E7"/>
    <w:rsid w:val="001D4B9F"/>
    <w:rsid w:val="001D57D6"/>
    <w:rsid w:val="001D79B5"/>
    <w:rsid w:val="001E3FE9"/>
    <w:rsid w:val="001E4ED3"/>
    <w:rsid w:val="001E51A6"/>
    <w:rsid w:val="001E5EF1"/>
    <w:rsid w:val="001E633F"/>
    <w:rsid w:val="001F02F1"/>
    <w:rsid w:val="001F0F09"/>
    <w:rsid w:val="001F1B12"/>
    <w:rsid w:val="001F3B41"/>
    <w:rsid w:val="001F475B"/>
    <w:rsid w:val="00200D38"/>
    <w:rsid w:val="00204FFA"/>
    <w:rsid w:val="00205B3F"/>
    <w:rsid w:val="00206B8D"/>
    <w:rsid w:val="00207E10"/>
    <w:rsid w:val="00216B85"/>
    <w:rsid w:val="00217EB6"/>
    <w:rsid w:val="00220880"/>
    <w:rsid w:val="00222035"/>
    <w:rsid w:val="00222B62"/>
    <w:rsid w:val="0022325B"/>
    <w:rsid w:val="00223835"/>
    <w:rsid w:val="002256FC"/>
    <w:rsid w:val="00226258"/>
    <w:rsid w:val="002270F2"/>
    <w:rsid w:val="00227389"/>
    <w:rsid w:val="00227A75"/>
    <w:rsid w:val="00230E86"/>
    <w:rsid w:val="002338FE"/>
    <w:rsid w:val="002365BF"/>
    <w:rsid w:val="002365E3"/>
    <w:rsid w:val="00240735"/>
    <w:rsid w:val="00243F01"/>
    <w:rsid w:val="002456B7"/>
    <w:rsid w:val="00245CFD"/>
    <w:rsid w:val="00247CF4"/>
    <w:rsid w:val="002544E1"/>
    <w:rsid w:val="002551ED"/>
    <w:rsid w:val="00255CF0"/>
    <w:rsid w:val="00261230"/>
    <w:rsid w:val="00261B6C"/>
    <w:rsid w:val="00262180"/>
    <w:rsid w:val="00264CB8"/>
    <w:rsid w:val="00266827"/>
    <w:rsid w:val="002671E0"/>
    <w:rsid w:val="002676FC"/>
    <w:rsid w:val="00271E7C"/>
    <w:rsid w:val="0027358C"/>
    <w:rsid w:val="002742BB"/>
    <w:rsid w:val="00280AE5"/>
    <w:rsid w:val="00282EB1"/>
    <w:rsid w:val="002840DF"/>
    <w:rsid w:val="00284BDD"/>
    <w:rsid w:val="00284E5C"/>
    <w:rsid w:val="0028629E"/>
    <w:rsid w:val="0028740A"/>
    <w:rsid w:val="00290E0D"/>
    <w:rsid w:val="0029268D"/>
    <w:rsid w:val="0029426F"/>
    <w:rsid w:val="00295CED"/>
    <w:rsid w:val="0029620A"/>
    <w:rsid w:val="00296B72"/>
    <w:rsid w:val="002A3472"/>
    <w:rsid w:val="002A58FE"/>
    <w:rsid w:val="002A76D6"/>
    <w:rsid w:val="002B13CF"/>
    <w:rsid w:val="002B1C23"/>
    <w:rsid w:val="002B51A4"/>
    <w:rsid w:val="002B76E5"/>
    <w:rsid w:val="002B7FCE"/>
    <w:rsid w:val="002C4BB6"/>
    <w:rsid w:val="002C5247"/>
    <w:rsid w:val="002D16DC"/>
    <w:rsid w:val="002D33C3"/>
    <w:rsid w:val="002D66DD"/>
    <w:rsid w:val="002E31CB"/>
    <w:rsid w:val="002E3933"/>
    <w:rsid w:val="002E568B"/>
    <w:rsid w:val="002E784E"/>
    <w:rsid w:val="002E7C9E"/>
    <w:rsid w:val="002F0EDC"/>
    <w:rsid w:val="002F1959"/>
    <w:rsid w:val="002F19D4"/>
    <w:rsid w:val="002F2FAA"/>
    <w:rsid w:val="002F7D71"/>
    <w:rsid w:val="00301F90"/>
    <w:rsid w:val="00304CDE"/>
    <w:rsid w:val="00304F30"/>
    <w:rsid w:val="00305167"/>
    <w:rsid w:val="00305C61"/>
    <w:rsid w:val="003060C7"/>
    <w:rsid w:val="00306723"/>
    <w:rsid w:val="003117B7"/>
    <w:rsid w:val="00314581"/>
    <w:rsid w:val="0032066E"/>
    <w:rsid w:val="0032174F"/>
    <w:rsid w:val="00321C05"/>
    <w:rsid w:val="003221A9"/>
    <w:rsid w:val="003249C6"/>
    <w:rsid w:val="003252F2"/>
    <w:rsid w:val="00325390"/>
    <w:rsid w:val="0033114C"/>
    <w:rsid w:val="00335304"/>
    <w:rsid w:val="003354F1"/>
    <w:rsid w:val="00336BB9"/>
    <w:rsid w:val="00337EAA"/>
    <w:rsid w:val="00343956"/>
    <w:rsid w:val="00343CE2"/>
    <w:rsid w:val="00344C38"/>
    <w:rsid w:val="00350099"/>
    <w:rsid w:val="00350275"/>
    <w:rsid w:val="00350E54"/>
    <w:rsid w:val="0035120B"/>
    <w:rsid w:val="003566D2"/>
    <w:rsid w:val="003717C3"/>
    <w:rsid w:val="00371FC7"/>
    <w:rsid w:val="0037708D"/>
    <w:rsid w:val="003774FD"/>
    <w:rsid w:val="00377A9F"/>
    <w:rsid w:val="00382FB4"/>
    <w:rsid w:val="003864F8"/>
    <w:rsid w:val="003870EC"/>
    <w:rsid w:val="0039191E"/>
    <w:rsid w:val="00392268"/>
    <w:rsid w:val="00392890"/>
    <w:rsid w:val="00392D00"/>
    <w:rsid w:val="003A060E"/>
    <w:rsid w:val="003A1DDB"/>
    <w:rsid w:val="003A3076"/>
    <w:rsid w:val="003A392C"/>
    <w:rsid w:val="003A4881"/>
    <w:rsid w:val="003A6AFB"/>
    <w:rsid w:val="003A7312"/>
    <w:rsid w:val="003B1295"/>
    <w:rsid w:val="003B1CF0"/>
    <w:rsid w:val="003B40A3"/>
    <w:rsid w:val="003C2942"/>
    <w:rsid w:val="003C2DAA"/>
    <w:rsid w:val="003C426C"/>
    <w:rsid w:val="003C6233"/>
    <w:rsid w:val="003C687D"/>
    <w:rsid w:val="003C7191"/>
    <w:rsid w:val="003D091F"/>
    <w:rsid w:val="003D0C0B"/>
    <w:rsid w:val="003D30CE"/>
    <w:rsid w:val="003D4ABF"/>
    <w:rsid w:val="003D67F1"/>
    <w:rsid w:val="003D7065"/>
    <w:rsid w:val="003D7E3C"/>
    <w:rsid w:val="003E66B0"/>
    <w:rsid w:val="003E71ED"/>
    <w:rsid w:val="003F3112"/>
    <w:rsid w:val="003F4C44"/>
    <w:rsid w:val="003F51B3"/>
    <w:rsid w:val="003F6599"/>
    <w:rsid w:val="003F7595"/>
    <w:rsid w:val="003F77F2"/>
    <w:rsid w:val="00401B09"/>
    <w:rsid w:val="00403271"/>
    <w:rsid w:val="0040523A"/>
    <w:rsid w:val="00413B0E"/>
    <w:rsid w:val="004146E2"/>
    <w:rsid w:val="00416C8D"/>
    <w:rsid w:val="0042084D"/>
    <w:rsid w:val="00421378"/>
    <w:rsid w:val="00424AD2"/>
    <w:rsid w:val="00425420"/>
    <w:rsid w:val="00426348"/>
    <w:rsid w:val="004305FA"/>
    <w:rsid w:val="0043172C"/>
    <w:rsid w:val="00432FED"/>
    <w:rsid w:val="00434098"/>
    <w:rsid w:val="00434591"/>
    <w:rsid w:val="0043486C"/>
    <w:rsid w:val="00436080"/>
    <w:rsid w:val="004361C9"/>
    <w:rsid w:val="0044050D"/>
    <w:rsid w:val="00442CCF"/>
    <w:rsid w:val="00443C99"/>
    <w:rsid w:val="00444E59"/>
    <w:rsid w:val="00452FF9"/>
    <w:rsid w:val="004531C1"/>
    <w:rsid w:val="004542AC"/>
    <w:rsid w:val="004544EE"/>
    <w:rsid w:val="00454E44"/>
    <w:rsid w:val="00455187"/>
    <w:rsid w:val="00460DA7"/>
    <w:rsid w:val="00463134"/>
    <w:rsid w:val="004700F9"/>
    <w:rsid w:val="004716F9"/>
    <w:rsid w:val="004717E4"/>
    <w:rsid w:val="00471B82"/>
    <w:rsid w:val="00474903"/>
    <w:rsid w:val="00474ACE"/>
    <w:rsid w:val="00476139"/>
    <w:rsid w:val="00481E6A"/>
    <w:rsid w:val="00482CB8"/>
    <w:rsid w:val="0048721D"/>
    <w:rsid w:val="00497924"/>
    <w:rsid w:val="00497E29"/>
    <w:rsid w:val="004A0865"/>
    <w:rsid w:val="004A1D1E"/>
    <w:rsid w:val="004A2166"/>
    <w:rsid w:val="004A4489"/>
    <w:rsid w:val="004A660C"/>
    <w:rsid w:val="004B07A5"/>
    <w:rsid w:val="004B0AEB"/>
    <w:rsid w:val="004B3E40"/>
    <w:rsid w:val="004B54FC"/>
    <w:rsid w:val="004B56DA"/>
    <w:rsid w:val="004B655B"/>
    <w:rsid w:val="004C0FCD"/>
    <w:rsid w:val="004C63E0"/>
    <w:rsid w:val="004C6930"/>
    <w:rsid w:val="004D1C55"/>
    <w:rsid w:val="004D1CB0"/>
    <w:rsid w:val="004D2177"/>
    <w:rsid w:val="004D23B1"/>
    <w:rsid w:val="004D3446"/>
    <w:rsid w:val="004D4D04"/>
    <w:rsid w:val="004D6873"/>
    <w:rsid w:val="004E0ABC"/>
    <w:rsid w:val="004E0B80"/>
    <w:rsid w:val="004E0FAA"/>
    <w:rsid w:val="004E1CB7"/>
    <w:rsid w:val="004E2746"/>
    <w:rsid w:val="004E565A"/>
    <w:rsid w:val="004E5699"/>
    <w:rsid w:val="004E6B39"/>
    <w:rsid w:val="004E6F55"/>
    <w:rsid w:val="004E71DB"/>
    <w:rsid w:val="004E7CBC"/>
    <w:rsid w:val="004F00DD"/>
    <w:rsid w:val="004F128A"/>
    <w:rsid w:val="004F1E08"/>
    <w:rsid w:val="004F24D4"/>
    <w:rsid w:val="004F2740"/>
    <w:rsid w:val="004F50FD"/>
    <w:rsid w:val="004F545F"/>
    <w:rsid w:val="004F5555"/>
    <w:rsid w:val="0050170D"/>
    <w:rsid w:val="00510F13"/>
    <w:rsid w:val="00515F72"/>
    <w:rsid w:val="00516952"/>
    <w:rsid w:val="00517715"/>
    <w:rsid w:val="00517A77"/>
    <w:rsid w:val="00521871"/>
    <w:rsid w:val="005250E8"/>
    <w:rsid w:val="005253F1"/>
    <w:rsid w:val="00526278"/>
    <w:rsid w:val="005301B3"/>
    <w:rsid w:val="00530C48"/>
    <w:rsid w:val="00531709"/>
    <w:rsid w:val="00531DBE"/>
    <w:rsid w:val="00534167"/>
    <w:rsid w:val="00536D3D"/>
    <w:rsid w:val="005370F1"/>
    <w:rsid w:val="0054038F"/>
    <w:rsid w:val="00540FC5"/>
    <w:rsid w:val="00541ADC"/>
    <w:rsid w:val="00545AF1"/>
    <w:rsid w:val="00547CA7"/>
    <w:rsid w:val="005512F1"/>
    <w:rsid w:val="0055269F"/>
    <w:rsid w:val="00552D85"/>
    <w:rsid w:val="00553DE2"/>
    <w:rsid w:val="00554B5C"/>
    <w:rsid w:val="00555800"/>
    <w:rsid w:val="005558F3"/>
    <w:rsid w:val="0055612B"/>
    <w:rsid w:val="00556206"/>
    <w:rsid w:val="00557539"/>
    <w:rsid w:val="00557DAE"/>
    <w:rsid w:val="00562C70"/>
    <w:rsid w:val="00564CB0"/>
    <w:rsid w:val="005651F7"/>
    <w:rsid w:val="005673E4"/>
    <w:rsid w:val="005679C1"/>
    <w:rsid w:val="00567A2C"/>
    <w:rsid w:val="00570C6C"/>
    <w:rsid w:val="00570D16"/>
    <w:rsid w:val="00571411"/>
    <w:rsid w:val="005721F6"/>
    <w:rsid w:val="00572A51"/>
    <w:rsid w:val="00574DD5"/>
    <w:rsid w:val="005753F6"/>
    <w:rsid w:val="005805B8"/>
    <w:rsid w:val="00582170"/>
    <w:rsid w:val="00582E56"/>
    <w:rsid w:val="00583B66"/>
    <w:rsid w:val="0059093C"/>
    <w:rsid w:val="00593BE0"/>
    <w:rsid w:val="00594E6F"/>
    <w:rsid w:val="00595256"/>
    <w:rsid w:val="00597058"/>
    <w:rsid w:val="0059722C"/>
    <w:rsid w:val="005A1DE5"/>
    <w:rsid w:val="005A29FD"/>
    <w:rsid w:val="005A65ED"/>
    <w:rsid w:val="005A6BE2"/>
    <w:rsid w:val="005A6E0F"/>
    <w:rsid w:val="005B0416"/>
    <w:rsid w:val="005B3F34"/>
    <w:rsid w:val="005B4C9E"/>
    <w:rsid w:val="005B52F6"/>
    <w:rsid w:val="005C28CE"/>
    <w:rsid w:val="005C32EB"/>
    <w:rsid w:val="005C4032"/>
    <w:rsid w:val="005C5260"/>
    <w:rsid w:val="005D3869"/>
    <w:rsid w:val="005D69E1"/>
    <w:rsid w:val="005D7DB3"/>
    <w:rsid w:val="005E1186"/>
    <w:rsid w:val="005E1A48"/>
    <w:rsid w:val="005E287F"/>
    <w:rsid w:val="005E794E"/>
    <w:rsid w:val="005E7AE0"/>
    <w:rsid w:val="005F08DF"/>
    <w:rsid w:val="005F681D"/>
    <w:rsid w:val="00602F09"/>
    <w:rsid w:val="006045BA"/>
    <w:rsid w:val="00604DB1"/>
    <w:rsid w:val="00604F06"/>
    <w:rsid w:val="0060540B"/>
    <w:rsid w:val="006056AC"/>
    <w:rsid w:val="00610BBB"/>
    <w:rsid w:val="00612859"/>
    <w:rsid w:val="00620046"/>
    <w:rsid w:val="0062103A"/>
    <w:rsid w:val="00623CF4"/>
    <w:rsid w:val="00624A0E"/>
    <w:rsid w:val="006301FD"/>
    <w:rsid w:val="006326E2"/>
    <w:rsid w:val="00635EBE"/>
    <w:rsid w:val="006441D2"/>
    <w:rsid w:val="00645437"/>
    <w:rsid w:val="00645D31"/>
    <w:rsid w:val="00651830"/>
    <w:rsid w:val="006523A4"/>
    <w:rsid w:val="006541F1"/>
    <w:rsid w:val="00655883"/>
    <w:rsid w:val="00661CC1"/>
    <w:rsid w:val="006629C6"/>
    <w:rsid w:val="00663A8D"/>
    <w:rsid w:val="00663B0A"/>
    <w:rsid w:val="00664565"/>
    <w:rsid w:val="00664733"/>
    <w:rsid w:val="0066596E"/>
    <w:rsid w:val="00667708"/>
    <w:rsid w:val="00670CD2"/>
    <w:rsid w:val="0067786E"/>
    <w:rsid w:val="00681C72"/>
    <w:rsid w:val="00683C7C"/>
    <w:rsid w:val="00687564"/>
    <w:rsid w:val="006919C6"/>
    <w:rsid w:val="00696A09"/>
    <w:rsid w:val="006A0803"/>
    <w:rsid w:val="006A0A99"/>
    <w:rsid w:val="006A1CB4"/>
    <w:rsid w:val="006A1F7A"/>
    <w:rsid w:val="006A76BC"/>
    <w:rsid w:val="006B227C"/>
    <w:rsid w:val="006B4C0B"/>
    <w:rsid w:val="006B5116"/>
    <w:rsid w:val="006C2FE9"/>
    <w:rsid w:val="006C6B72"/>
    <w:rsid w:val="006D017A"/>
    <w:rsid w:val="006D1A77"/>
    <w:rsid w:val="006D3CD1"/>
    <w:rsid w:val="006D46DA"/>
    <w:rsid w:val="006D7A6B"/>
    <w:rsid w:val="006E0459"/>
    <w:rsid w:val="006E1503"/>
    <w:rsid w:val="006E2637"/>
    <w:rsid w:val="006E2A86"/>
    <w:rsid w:val="006E3B52"/>
    <w:rsid w:val="006E41D0"/>
    <w:rsid w:val="006E730D"/>
    <w:rsid w:val="006F2756"/>
    <w:rsid w:val="006F3F60"/>
    <w:rsid w:val="00701767"/>
    <w:rsid w:val="00701A15"/>
    <w:rsid w:val="00701F4B"/>
    <w:rsid w:val="00702F08"/>
    <w:rsid w:val="00703EA3"/>
    <w:rsid w:val="0070555C"/>
    <w:rsid w:val="0071088E"/>
    <w:rsid w:val="007147B5"/>
    <w:rsid w:val="0071481A"/>
    <w:rsid w:val="007149A4"/>
    <w:rsid w:val="00714B6A"/>
    <w:rsid w:val="00723397"/>
    <w:rsid w:val="00724775"/>
    <w:rsid w:val="00724D6E"/>
    <w:rsid w:val="007251D9"/>
    <w:rsid w:val="007255B2"/>
    <w:rsid w:val="00730FFF"/>
    <w:rsid w:val="007310D3"/>
    <w:rsid w:val="00731E1B"/>
    <w:rsid w:val="0073609C"/>
    <w:rsid w:val="00737E64"/>
    <w:rsid w:val="007409ED"/>
    <w:rsid w:val="00743FC5"/>
    <w:rsid w:val="00744D20"/>
    <w:rsid w:val="00755639"/>
    <w:rsid w:val="00760860"/>
    <w:rsid w:val="0076202C"/>
    <w:rsid w:val="00763291"/>
    <w:rsid w:val="00765F0E"/>
    <w:rsid w:val="00766EEA"/>
    <w:rsid w:val="00766EFB"/>
    <w:rsid w:val="007674F4"/>
    <w:rsid w:val="00772194"/>
    <w:rsid w:val="007861E0"/>
    <w:rsid w:val="007915BC"/>
    <w:rsid w:val="00797843"/>
    <w:rsid w:val="007A0C00"/>
    <w:rsid w:val="007A5153"/>
    <w:rsid w:val="007A5831"/>
    <w:rsid w:val="007A5AF7"/>
    <w:rsid w:val="007B2EF7"/>
    <w:rsid w:val="007B3C00"/>
    <w:rsid w:val="007B6ABB"/>
    <w:rsid w:val="007B7C82"/>
    <w:rsid w:val="007B7CDB"/>
    <w:rsid w:val="007C03BA"/>
    <w:rsid w:val="007C2312"/>
    <w:rsid w:val="007C3121"/>
    <w:rsid w:val="007C3168"/>
    <w:rsid w:val="007C3EB3"/>
    <w:rsid w:val="007C446E"/>
    <w:rsid w:val="007C4A2A"/>
    <w:rsid w:val="007C5D29"/>
    <w:rsid w:val="007D1690"/>
    <w:rsid w:val="007D17DC"/>
    <w:rsid w:val="007D193D"/>
    <w:rsid w:val="007D33E5"/>
    <w:rsid w:val="007D4684"/>
    <w:rsid w:val="007D4D31"/>
    <w:rsid w:val="007D6F9A"/>
    <w:rsid w:val="007E02F3"/>
    <w:rsid w:val="007E18E1"/>
    <w:rsid w:val="007E56FA"/>
    <w:rsid w:val="007E5DCE"/>
    <w:rsid w:val="007F3393"/>
    <w:rsid w:val="007F48A7"/>
    <w:rsid w:val="00801589"/>
    <w:rsid w:val="00803E63"/>
    <w:rsid w:val="0080491C"/>
    <w:rsid w:val="00804BBF"/>
    <w:rsid w:val="008050C1"/>
    <w:rsid w:val="008054FA"/>
    <w:rsid w:val="008056F4"/>
    <w:rsid w:val="00806175"/>
    <w:rsid w:val="00810266"/>
    <w:rsid w:val="00811719"/>
    <w:rsid w:val="0081189A"/>
    <w:rsid w:val="00814597"/>
    <w:rsid w:val="00815391"/>
    <w:rsid w:val="008160AD"/>
    <w:rsid w:val="0081686F"/>
    <w:rsid w:val="008169B4"/>
    <w:rsid w:val="00817136"/>
    <w:rsid w:val="008205F4"/>
    <w:rsid w:val="0082293D"/>
    <w:rsid w:val="00825460"/>
    <w:rsid w:val="00826453"/>
    <w:rsid w:val="00833F59"/>
    <w:rsid w:val="00834AB4"/>
    <w:rsid w:val="00840DAE"/>
    <w:rsid w:val="00843715"/>
    <w:rsid w:val="00850B4C"/>
    <w:rsid w:val="00851A13"/>
    <w:rsid w:val="008520DE"/>
    <w:rsid w:val="008524F1"/>
    <w:rsid w:val="008534FA"/>
    <w:rsid w:val="00855B2A"/>
    <w:rsid w:val="0085744F"/>
    <w:rsid w:val="0086069A"/>
    <w:rsid w:val="0086089F"/>
    <w:rsid w:val="00864CC1"/>
    <w:rsid w:val="00865416"/>
    <w:rsid w:val="008662C7"/>
    <w:rsid w:val="00866E35"/>
    <w:rsid w:val="008670DE"/>
    <w:rsid w:val="008729B2"/>
    <w:rsid w:val="00873039"/>
    <w:rsid w:val="00873725"/>
    <w:rsid w:val="00873AB3"/>
    <w:rsid w:val="00873CB2"/>
    <w:rsid w:val="00884F6F"/>
    <w:rsid w:val="008863B5"/>
    <w:rsid w:val="0089098D"/>
    <w:rsid w:val="008A030E"/>
    <w:rsid w:val="008A0428"/>
    <w:rsid w:val="008A162D"/>
    <w:rsid w:val="008A1D1B"/>
    <w:rsid w:val="008A472A"/>
    <w:rsid w:val="008B0113"/>
    <w:rsid w:val="008B0AC8"/>
    <w:rsid w:val="008B2DDC"/>
    <w:rsid w:val="008B370F"/>
    <w:rsid w:val="008B574E"/>
    <w:rsid w:val="008B75F5"/>
    <w:rsid w:val="008C002B"/>
    <w:rsid w:val="008C1D0F"/>
    <w:rsid w:val="008C25C7"/>
    <w:rsid w:val="008C5807"/>
    <w:rsid w:val="008C6E5D"/>
    <w:rsid w:val="008D36FD"/>
    <w:rsid w:val="008D7702"/>
    <w:rsid w:val="008E28B3"/>
    <w:rsid w:val="008E3E71"/>
    <w:rsid w:val="008E50E1"/>
    <w:rsid w:val="008E5BF2"/>
    <w:rsid w:val="008E7DCD"/>
    <w:rsid w:val="008F1B37"/>
    <w:rsid w:val="008F29A2"/>
    <w:rsid w:val="008F69EC"/>
    <w:rsid w:val="008F7689"/>
    <w:rsid w:val="00900B76"/>
    <w:rsid w:val="009043D0"/>
    <w:rsid w:val="009107E1"/>
    <w:rsid w:val="009124CC"/>
    <w:rsid w:val="00913213"/>
    <w:rsid w:val="009135B5"/>
    <w:rsid w:val="0091493C"/>
    <w:rsid w:val="00915AC0"/>
    <w:rsid w:val="009163D6"/>
    <w:rsid w:val="0091699D"/>
    <w:rsid w:val="00917883"/>
    <w:rsid w:val="009179D2"/>
    <w:rsid w:val="009179DE"/>
    <w:rsid w:val="00920AE9"/>
    <w:rsid w:val="009231F0"/>
    <w:rsid w:val="00925C21"/>
    <w:rsid w:val="00926448"/>
    <w:rsid w:val="00930435"/>
    <w:rsid w:val="009316CD"/>
    <w:rsid w:val="009331D2"/>
    <w:rsid w:val="0094071E"/>
    <w:rsid w:val="00940BAF"/>
    <w:rsid w:val="009430FF"/>
    <w:rsid w:val="00943346"/>
    <w:rsid w:val="00944056"/>
    <w:rsid w:val="00945697"/>
    <w:rsid w:val="009466F1"/>
    <w:rsid w:val="00947FE9"/>
    <w:rsid w:val="009501E3"/>
    <w:rsid w:val="00951645"/>
    <w:rsid w:val="00952343"/>
    <w:rsid w:val="00952CE2"/>
    <w:rsid w:val="00955C22"/>
    <w:rsid w:val="00956C17"/>
    <w:rsid w:val="0096536E"/>
    <w:rsid w:val="00970E75"/>
    <w:rsid w:val="00970FDD"/>
    <w:rsid w:val="00971EA2"/>
    <w:rsid w:val="00974686"/>
    <w:rsid w:val="0097487C"/>
    <w:rsid w:val="00974F56"/>
    <w:rsid w:val="009760E5"/>
    <w:rsid w:val="009805FC"/>
    <w:rsid w:val="00982A31"/>
    <w:rsid w:val="00983025"/>
    <w:rsid w:val="009836C8"/>
    <w:rsid w:val="00986A40"/>
    <w:rsid w:val="00987F30"/>
    <w:rsid w:val="00991644"/>
    <w:rsid w:val="0099175B"/>
    <w:rsid w:val="00991CDC"/>
    <w:rsid w:val="009A312B"/>
    <w:rsid w:val="009A40C6"/>
    <w:rsid w:val="009A40FA"/>
    <w:rsid w:val="009A4231"/>
    <w:rsid w:val="009A6709"/>
    <w:rsid w:val="009B0BF9"/>
    <w:rsid w:val="009B0C56"/>
    <w:rsid w:val="009B2AF7"/>
    <w:rsid w:val="009B569F"/>
    <w:rsid w:val="009C1DD2"/>
    <w:rsid w:val="009C280A"/>
    <w:rsid w:val="009C39F4"/>
    <w:rsid w:val="009C72EC"/>
    <w:rsid w:val="009C7F84"/>
    <w:rsid w:val="009D4416"/>
    <w:rsid w:val="009D4B60"/>
    <w:rsid w:val="009D4DBD"/>
    <w:rsid w:val="009D636E"/>
    <w:rsid w:val="009D773E"/>
    <w:rsid w:val="009E045F"/>
    <w:rsid w:val="009E2E44"/>
    <w:rsid w:val="009E3A58"/>
    <w:rsid w:val="009E4403"/>
    <w:rsid w:val="009E684C"/>
    <w:rsid w:val="009E6C3A"/>
    <w:rsid w:val="009F1E33"/>
    <w:rsid w:val="009F30E0"/>
    <w:rsid w:val="009F46BB"/>
    <w:rsid w:val="009F4EA5"/>
    <w:rsid w:val="009F4F8B"/>
    <w:rsid w:val="009F4FE0"/>
    <w:rsid w:val="009F5DD0"/>
    <w:rsid w:val="009F6C74"/>
    <w:rsid w:val="009F719A"/>
    <w:rsid w:val="009F799D"/>
    <w:rsid w:val="009F7DDF"/>
    <w:rsid w:val="00A04D16"/>
    <w:rsid w:val="00A05748"/>
    <w:rsid w:val="00A0588C"/>
    <w:rsid w:val="00A05FCA"/>
    <w:rsid w:val="00A06AB0"/>
    <w:rsid w:val="00A1161A"/>
    <w:rsid w:val="00A13541"/>
    <w:rsid w:val="00A13B3B"/>
    <w:rsid w:val="00A175D8"/>
    <w:rsid w:val="00A209A7"/>
    <w:rsid w:val="00A21E55"/>
    <w:rsid w:val="00A22F8F"/>
    <w:rsid w:val="00A23719"/>
    <w:rsid w:val="00A23E14"/>
    <w:rsid w:val="00A256AE"/>
    <w:rsid w:val="00A26FC1"/>
    <w:rsid w:val="00A30201"/>
    <w:rsid w:val="00A30210"/>
    <w:rsid w:val="00A31B39"/>
    <w:rsid w:val="00A341EF"/>
    <w:rsid w:val="00A376C4"/>
    <w:rsid w:val="00A4008F"/>
    <w:rsid w:val="00A40957"/>
    <w:rsid w:val="00A40FC3"/>
    <w:rsid w:val="00A42407"/>
    <w:rsid w:val="00A43CBA"/>
    <w:rsid w:val="00A4416D"/>
    <w:rsid w:val="00A445D2"/>
    <w:rsid w:val="00A45502"/>
    <w:rsid w:val="00A45654"/>
    <w:rsid w:val="00A46656"/>
    <w:rsid w:val="00A46895"/>
    <w:rsid w:val="00A46CFD"/>
    <w:rsid w:val="00A4734C"/>
    <w:rsid w:val="00A47DF5"/>
    <w:rsid w:val="00A6372C"/>
    <w:rsid w:val="00A64534"/>
    <w:rsid w:val="00A6558C"/>
    <w:rsid w:val="00A65817"/>
    <w:rsid w:val="00A65C78"/>
    <w:rsid w:val="00A66BA0"/>
    <w:rsid w:val="00A7295A"/>
    <w:rsid w:val="00A72B62"/>
    <w:rsid w:val="00A74276"/>
    <w:rsid w:val="00A76EF0"/>
    <w:rsid w:val="00A77939"/>
    <w:rsid w:val="00A80D4A"/>
    <w:rsid w:val="00A80FD1"/>
    <w:rsid w:val="00A81439"/>
    <w:rsid w:val="00A82D5E"/>
    <w:rsid w:val="00A836FF"/>
    <w:rsid w:val="00A858A0"/>
    <w:rsid w:val="00A85F98"/>
    <w:rsid w:val="00A86CB3"/>
    <w:rsid w:val="00A87111"/>
    <w:rsid w:val="00A91276"/>
    <w:rsid w:val="00A934C4"/>
    <w:rsid w:val="00AA2CA6"/>
    <w:rsid w:val="00AA6295"/>
    <w:rsid w:val="00AA67E7"/>
    <w:rsid w:val="00AB2574"/>
    <w:rsid w:val="00AB48A0"/>
    <w:rsid w:val="00AC176D"/>
    <w:rsid w:val="00AC39E1"/>
    <w:rsid w:val="00AC5597"/>
    <w:rsid w:val="00AC59EA"/>
    <w:rsid w:val="00AD092F"/>
    <w:rsid w:val="00AD2CD8"/>
    <w:rsid w:val="00AD4679"/>
    <w:rsid w:val="00AD5E85"/>
    <w:rsid w:val="00AE17E4"/>
    <w:rsid w:val="00AE36F4"/>
    <w:rsid w:val="00AE3E86"/>
    <w:rsid w:val="00AE592D"/>
    <w:rsid w:val="00AE637B"/>
    <w:rsid w:val="00AF29F4"/>
    <w:rsid w:val="00AF3208"/>
    <w:rsid w:val="00AF3591"/>
    <w:rsid w:val="00AF39ED"/>
    <w:rsid w:val="00AF43E8"/>
    <w:rsid w:val="00AF502F"/>
    <w:rsid w:val="00AF6878"/>
    <w:rsid w:val="00B006B8"/>
    <w:rsid w:val="00B01A41"/>
    <w:rsid w:val="00B02625"/>
    <w:rsid w:val="00B03D8E"/>
    <w:rsid w:val="00B04C4D"/>
    <w:rsid w:val="00B04CAB"/>
    <w:rsid w:val="00B059EA"/>
    <w:rsid w:val="00B06B8F"/>
    <w:rsid w:val="00B115B9"/>
    <w:rsid w:val="00B1269F"/>
    <w:rsid w:val="00B13530"/>
    <w:rsid w:val="00B13A5C"/>
    <w:rsid w:val="00B15415"/>
    <w:rsid w:val="00B177BB"/>
    <w:rsid w:val="00B218E4"/>
    <w:rsid w:val="00B23114"/>
    <w:rsid w:val="00B232FB"/>
    <w:rsid w:val="00B235F2"/>
    <w:rsid w:val="00B24B26"/>
    <w:rsid w:val="00B2530E"/>
    <w:rsid w:val="00B30396"/>
    <w:rsid w:val="00B3487A"/>
    <w:rsid w:val="00B36756"/>
    <w:rsid w:val="00B37FB6"/>
    <w:rsid w:val="00B4451D"/>
    <w:rsid w:val="00B44CC9"/>
    <w:rsid w:val="00B5277B"/>
    <w:rsid w:val="00B56505"/>
    <w:rsid w:val="00B56D74"/>
    <w:rsid w:val="00B60C19"/>
    <w:rsid w:val="00B60E2E"/>
    <w:rsid w:val="00B6129E"/>
    <w:rsid w:val="00B61C6F"/>
    <w:rsid w:val="00B62C68"/>
    <w:rsid w:val="00B63297"/>
    <w:rsid w:val="00B665B8"/>
    <w:rsid w:val="00B66A96"/>
    <w:rsid w:val="00B66D62"/>
    <w:rsid w:val="00B6725F"/>
    <w:rsid w:val="00B71C0F"/>
    <w:rsid w:val="00B73549"/>
    <w:rsid w:val="00B7372A"/>
    <w:rsid w:val="00B7649F"/>
    <w:rsid w:val="00B764CC"/>
    <w:rsid w:val="00B77B13"/>
    <w:rsid w:val="00B83763"/>
    <w:rsid w:val="00B8383E"/>
    <w:rsid w:val="00B84E06"/>
    <w:rsid w:val="00B864E0"/>
    <w:rsid w:val="00B86789"/>
    <w:rsid w:val="00B87DC6"/>
    <w:rsid w:val="00B87E3B"/>
    <w:rsid w:val="00B90BAF"/>
    <w:rsid w:val="00B94865"/>
    <w:rsid w:val="00B94DE2"/>
    <w:rsid w:val="00B97B3D"/>
    <w:rsid w:val="00B97FD3"/>
    <w:rsid w:val="00BA2A9E"/>
    <w:rsid w:val="00BA3A03"/>
    <w:rsid w:val="00BA4F02"/>
    <w:rsid w:val="00BA5111"/>
    <w:rsid w:val="00BA6B39"/>
    <w:rsid w:val="00BB2C68"/>
    <w:rsid w:val="00BB43C6"/>
    <w:rsid w:val="00BC06F3"/>
    <w:rsid w:val="00BC0980"/>
    <w:rsid w:val="00BC2823"/>
    <w:rsid w:val="00BC585D"/>
    <w:rsid w:val="00BC5F95"/>
    <w:rsid w:val="00BC65B5"/>
    <w:rsid w:val="00BD0139"/>
    <w:rsid w:val="00BD21F2"/>
    <w:rsid w:val="00BD55B3"/>
    <w:rsid w:val="00BD6254"/>
    <w:rsid w:val="00BD76F9"/>
    <w:rsid w:val="00BE12AC"/>
    <w:rsid w:val="00BE1510"/>
    <w:rsid w:val="00BE2DB3"/>
    <w:rsid w:val="00BE318C"/>
    <w:rsid w:val="00BE3935"/>
    <w:rsid w:val="00BE6027"/>
    <w:rsid w:val="00BE7572"/>
    <w:rsid w:val="00BF1809"/>
    <w:rsid w:val="00BF48E8"/>
    <w:rsid w:val="00C02558"/>
    <w:rsid w:val="00C041B7"/>
    <w:rsid w:val="00C0450B"/>
    <w:rsid w:val="00C06453"/>
    <w:rsid w:val="00C130D2"/>
    <w:rsid w:val="00C158B8"/>
    <w:rsid w:val="00C16A7D"/>
    <w:rsid w:val="00C251F7"/>
    <w:rsid w:val="00C2539B"/>
    <w:rsid w:val="00C26209"/>
    <w:rsid w:val="00C2786F"/>
    <w:rsid w:val="00C279E3"/>
    <w:rsid w:val="00C32334"/>
    <w:rsid w:val="00C336E3"/>
    <w:rsid w:val="00C4004C"/>
    <w:rsid w:val="00C43151"/>
    <w:rsid w:val="00C4535C"/>
    <w:rsid w:val="00C45EE0"/>
    <w:rsid w:val="00C539D7"/>
    <w:rsid w:val="00C543D2"/>
    <w:rsid w:val="00C54B55"/>
    <w:rsid w:val="00C6198D"/>
    <w:rsid w:val="00C62A7F"/>
    <w:rsid w:val="00C62FD0"/>
    <w:rsid w:val="00C64C00"/>
    <w:rsid w:val="00C65020"/>
    <w:rsid w:val="00C661B5"/>
    <w:rsid w:val="00C6749A"/>
    <w:rsid w:val="00C7115F"/>
    <w:rsid w:val="00C715EE"/>
    <w:rsid w:val="00C7271D"/>
    <w:rsid w:val="00C7293D"/>
    <w:rsid w:val="00C732E2"/>
    <w:rsid w:val="00C73861"/>
    <w:rsid w:val="00C73C18"/>
    <w:rsid w:val="00C80A42"/>
    <w:rsid w:val="00C81007"/>
    <w:rsid w:val="00C81B79"/>
    <w:rsid w:val="00C875C3"/>
    <w:rsid w:val="00C87603"/>
    <w:rsid w:val="00C9130D"/>
    <w:rsid w:val="00C91780"/>
    <w:rsid w:val="00C93A79"/>
    <w:rsid w:val="00C943B8"/>
    <w:rsid w:val="00CA0508"/>
    <w:rsid w:val="00CA290E"/>
    <w:rsid w:val="00CA2AD5"/>
    <w:rsid w:val="00CA6F7E"/>
    <w:rsid w:val="00CA7868"/>
    <w:rsid w:val="00CA7BE9"/>
    <w:rsid w:val="00CB09CF"/>
    <w:rsid w:val="00CB0E0B"/>
    <w:rsid w:val="00CB15AE"/>
    <w:rsid w:val="00CB4828"/>
    <w:rsid w:val="00CB5D25"/>
    <w:rsid w:val="00CB5D79"/>
    <w:rsid w:val="00CC0075"/>
    <w:rsid w:val="00CC042E"/>
    <w:rsid w:val="00CC1A2E"/>
    <w:rsid w:val="00CC1CDE"/>
    <w:rsid w:val="00CC1FA3"/>
    <w:rsid w:val="00CC2C5A"/>
    <w:rsid w:val="00CC521E"/>
    <w:rsid w:val="00CC5569"/>
    <w:rsid w:val="00CC6E40"/>
    <w:rsid w:val="00CC7EAE"/>
    <w:rsid w:val="00CD01EF"/>
    <w:rsid w:val="00CD18A1"/>
    <w:rsid w:val="00CD22E7"/>
    <w:rsid w:val="00CD4AC4"/>
    <w:rsid w:val="00CD5103"/>
    <w:rsid w:val="00CD5AFF"/>
    <w:rsid w:val="00CD7598"/>
    <w:rsid w:val="00CD78C1"/>
    <w:rsid w:val="00CE334E"/>
    <w:rsid w:val="00CE482F"/>
    <w:rsid w:val="00CE4A58"/>
    <w:rsid w:val="00CE5949"/>
    <w:rsid w:val="00CE74F2"/>
    <w:rsid w:val="00CF152C"/>
    <w:rsid w:val="00CF3189"/>
    <w:rsid w:val="00CF4166"/>
    <w:rsid w:val="00CF597A"/>
    <w:rsid w:val="00CF64B9"/>
    <w:rsid w:val="00D0151E"/>
    <w:rsid w:val="00D016B9"/>
    <w:rsid w:val="00D03B13"/>
    <w:rsid w:val="00D04466"/>
    <w:rsid w:val="00D052DC"/>
    <w:rsid w:val="00D054E1"/>
    <w:rsid w:val="00D05AE6"/>
    <w:rsid w:val="00D105AA"/>
    <w:rsid w:val="00D10F85"/>
    <w:rsid w:val="00D118D7"/>
    <w:rsid w:val="00D11DD4"/>
    <w:rsid w:val="00D1238C"/>
    <w:rsid w:val="00D136BC"/>
    <w:rsid w:val="00D138F4"/>
    <w:rsid w:val="00D1466A"/>
    <w:rsid w:val="00D14F93"/>
    <w:rsid w:val="00D15482"/>
    <w:rsid w:val="00D15D64"/>
    <w:rsid w:val="00D16E2F"/>
    <w:rsid w:val="00D21542"/>
    <w:rsid w:val="00D21A0E"/>
    <w:rsid w:val="00D21A96"/>
    <w:rsid w:val="00D2605A"/>
    <w:rsid w:val="00D26718"/>
    <w:rsid w:val="00D26D06"/>
    <w:rsid w:val="00D31AD5"/>
    <w:rsid w:val="00D329D1"/>
    <w:rsid w:val="00D33BC3"/>
    <w:rsid w:val="00D3621A"/>
    <w:rsid w:val="00D46AE1"/>
    <w:rsid w:val="00D47845"/>
    <w:rsid w:val="00D47BEF"/>
    <w:rsid w:val="00D536D2"/>
    <w:rsid w:val="00D541F1"/>
    <w:rsid w:val="00D560E8"/>
    <w:rsid w:val="00D6370B"/>
    <w:rsid w:val="00D64EDA"/>
    <w:rsid w:val="00D651EA"/>
    <w:rsid w:val="00D70B3E"/>
    <w:rsid w:val="00D73E91"/>
    <w:rsid w:val="00D77254"/>
    <w:rsid w:val="00D77B14"/>
    <w:rsid w:val="00D81C9F"/>
    <w:rsid w:val="00D82700"/>
    <w:rsid w:val="00D86F82"/>
    <w:rsid w:val="00D87312"/>
    <w:rsid w:val="00D945C5"/>
    <w:rsid w:val="00D94C70"/>
    <w:rsid w:val="00D95FA8"/>
    <w:rsid w:val="00D97041"/>
    <w:rsid w:val="00DA1D88"/>
    <w:rsid w:val="00DA5031"/>
    <w:rsid w:val="00DA5F55"/>
    <w:rsid w:val="00DB0218"/>
    <w:rsid w:val="00DB2D14"/>
    <w:rsid w:val="00DB3B8B"/>
    <w:rsid w:val="00DB5625"/>
    <w:rsid w:val="00DB59A7"/>
    <w:rsid w:val="00DB7761"/>
    <w:rsid w:val="00DC14F1"/>
    <w:rsid w:val="00DC2CB3"/>
    <w:rsid w:val="00DC400E"/>
    <w:rsid w:val="00DC503E"/>
    <w:rsid w:val="00DC6ED3"/>
    <w:rsid w:val="00DD134A"/>
    <w:rsid w:val="00DD3431"/>
    <w:rsid w:val="00DD3B5D"/>
    <w:rsid w:val="00DD4E3D"/>
    <w:rsid w:val="00DD52D0"/>
    <w:rsid w:val="00DD57E0"/>
    <w:rsid w:val="00DD75FF"/>
    <w:rsid w:val="00DE3D0D"/>
    <w:rsid w:val="00DE4421"/>
    <w:rsid w:val="00DE5E5B"/>
    <w:rsid w:val="00DE645E"/>
    <w:rsid w:val="00DF0060"/>
    <w:rsid w:val="00DF054A"/>
    <w:rsid w:val="00DF131F"/>
    <w:rsid w:val="00DF1A85"/>
    <w:rsid w:val="00DF1C15"/>
    <w:rsid w:val="00DF1E37"/>
    <w:rsid w:val="00DF49C8"/>
    <w:rsid w:val="00DF7FCC"/>
    <w:rsid w:val="00E01B29"/>
    <w:rsid w:val="00E01D3B"/>
    <w:rsid w:val="00E02377"/>
    <w:rsid w:val="00E02BB1"/>
    <w:rsid w:val="00E0300B"/>
    <w:rsid w:val="00E05AF6"/>
    <w:rsid w:val="00E0671D"/>
    <w:rsid w:val="00E11DA3"/>
    <w:rsid w:val="00E13356"/>
    <w:rsid w:val="00E13A92"/>
    <w:rsid w:val="00E1453F"/>
    <w:rsid w:val="00E149F5"/>
    <w:rsid w:val="00E1539B"/>
    <w:rsid w:val="00E1574A"/>
    <w:rsid w:val="00E17E78"/>
    <w:rsid w:val="00E20211"/>
    <w:rsid w:val="00E21169"/>
    <w:rsid w:val="00E250BF"/>
    <w:rsid w:val="00E25810"/>
    <w:rsid w:val="00E260D0"/>
    <w:rsid w:val="00E262AB"/>
    <w:rsid w:val="00E2648D"/>
    <w:rsid w:val="00E3171D"/>
    <w:rsid w:val="00E31CF8"/>
    <w:rsid w:val="00E335D4"/>
    <w:rsid w:val="00E3522E"/>
    <w:rsid w:val="00E3685D"/>
    <w:rsid w:val="00E41C7C"/>
    <w:rsid w:val="00E42717"/>
    <w:rsid w:val="00E428BE"/>
    <w:rsid w:val="00E42A68"/>
    <w:rsid w:val="00E42E55"/>
    <w:rsid w:val="00E45186"/>
    <w:rsid w:val="00E45F6C"/>
    <w:rsid w:val="00E45F81"/>
    <w:rsid w:val="00E46596"/>
    <w:rsid w:val="00E50E21"/>
    <w:rsid w:val="00E516DE"/>
    <w:rsid w:val="00E52A7C"/>
    <w:rsid w:val="00E55496"/>
    <w:rsid w:val="00E61303"/>
    <w:rsid w:val="00E6530E"/>
    <w:rsid w:val="00E65893"/>
    <w:rsid w:val="00E66FCA"/>
    <w:rsid w:val="00E67467"/>
    <w:rsid w:val="00E735C7"/>
    <w:rsid w:val="00E7423D"/>
    <w:rsid w:val="00E74681"/>
    <w:rsid w:val="00E76848"/>
    <w:rsid w:val="00E76AD4"/>
    <w:rsid w:val="00E8026A"/>
    <w:rsid w:val="00E808E6"/>
    <w:rsid w:val="00E80B9C"/>
    <w:rsid w:val="00E812ED"/>
    <w:rsid w:val="00E82F4C"/>
    <w:rsid w:val="00E83D88"/>
    <w:rsid w:val="00E84381"/>
    <w:rsid w:val="00E86A6F"/>
    <w:rsid w:val="00E95F37"/>
    <w:rsid w:val="00E965BC"/>
    <w:rsid w:val="00E96F22"/>
    <w:rsid w:val="00E97BA5"/>
    <w:rsid w:val="00EA2DAA"/>
    <w:rsid w:val="00EA3187"/>
    <w:rsid w:val="00EA5634"/>
    <w:rsid w:val="00EA6552"/>
    <w:rsid w:val="00EB0D0C"/>
    <w:rsid w:val="00EB1E41"/>
    <w:rsid w:val="00EB311A"/>
    <w:rsid w:val="00EB31F1"/>
    <w:rsid w:val="00EB5C03"/>
    <w:rsid w:val="00EB5C55"/>
    <w:rsid w:val="00EC216C"/>
    <w:rsid w:val="00EC25BA"/>
    <w:rsid w:val="00EC39D9"/>
    <w:rsid w:val="00EC566E"/>
    <w:rsid w:val="00ED0E11"/>
    <w:rsid w:val="00ED6B57"/>
    <w:rsid w:val="00ED7398"/>
    <w:rsid w:val="00EE0CB7"/>
    <w:rsid w:val="00EE2FEB"/>
    <w:rsid w:val="00EE353C"/>
    <w:rsid w:val="00EE3A8F"/>
    <w:rsid w:val="00EE51F2"/>
    <w:rsid w:val="00EF0416"/>
    <w:rsid w:val="00EF0620"/>
    <w:rsid w:val="00EF1C28"/>
    <w:rsid w:val="00EF31AE"/>
    <w:rsid w:val="00EF448E"/>
    <w:rsid w:val="00EF56BE"/>
    <w:rsid w:val="00EF5EF5"/>
    <w:rsid w:val="00EF762B"/>
    <w:rsid w:val="00EF7789"/>
    <w:rsid w:val="00F00157"/>
    <w:rsid w:val="00F01855"/>
    <w:rsid w:val="00F01983"/>
    <w:rsid w:val="00F04638"/>
    <w:rsid w:val="00F0558D"/>
    <w:rsid w:val="00F0644D"/>
    <w:rsid w:val="00F07CA9"/>
    <w:rsid w:val="00F16BE4"/>
    <w:rsid w:val="00F2060F"/>
    <w:rsid w:val="00F212BA"/>
    <w:rsid w:val="00F23943"/>
    <w:rsid w:val="00F239CC"/>
    <w:rsid w:val="00F23C46"/>
    <w:rsid w:val="00F23DC8"/>
    <w:rsid w:val="00F24835"/>
    <w:rsid w:val="00F26531"/>
    <w:rsid w:val="00F2690E"/>
    <w:rsid w:val="00F301E8"/>
    <w:rsid w:val="00F32D11"/>
    <w:rsid w:val="00F347BF"/>
    <w:rsid w:val="00F35447"/>
    <w:rsid w:val="00F40AC1"/>
    <w:rsid w:val="00F42999"/>
    <w:rsid w:val="00F43226"/>
    <w:rsid w:val="00F453E3"/>
    <w:rsid w:val="00F4541F"/>
    <w:rsid w:val="00F45CE0"/>
    <w:rsid w:val="00F5140A"/>
    <w:rsid w:val="00F51DAB"/>
    <w:rsid w:val="00F53A7F"/>
    <w:rsid w:val="00F53E98"/>
    <w:rsid w:val="00F54EA6"/>
    <w:rsid w:val="00F5548C"/>
    <w:rsid w:val="00F55B43"/>
    <w:rsid w:val="00F5720E"/>
    <w:rsid w:val="00F602D3"/>
    <w:rsid w:val="00F61A35"/>
    <w:rsid w:val="00F62322"/>
    <w:rsid w:val="00F62396"/>
    <w:rsid w:val="00F6403F"/>
    <w:rsid w:val="00F6591D"/>
    <w:rsid w:val="00F6793A"/>
    <w:rsid w:val="00F71FCC"/>
    <w:rsid w:val="00F729B4"/>
    <w:rsid w:val="00F72AB4"/>
    <w:rsid w:val="00F73173"/>
    <w:rsid w:val="00F7365E"/>
    <w:rsid w:val="00F73EDE"/>
    <w:rsid w:val="00F74D7A"/>
    <w:rsid w:val="00F7705D"/>
    <w:rsid w:val="00F81ED5"/>
    <w:rsid w:val="00F83D8E"/>
    <w:rsid w:val="00F85A15"/>
    <w:rsid w:val="00F87127"/>
    <w:rsid w:val="00F87BA5"/>
    <w:rsid w:val="00F92952"/>
    <w:rsid w:val="00F95C1D"/>
    <w:rsid w:val="00FA375C"/>
    <w:rsid w:val="00FA38BD"/>
    <w:rsid w:val="00FA45A5"/>
    <w:rsid w:val="00FA7BAF"/>
    <w:rsid w:val="00FB1754"/>
    <w:rsid w:val="00FB3F89"/>
    <w:rsid w:val="00FB4BB7"/>
    <w:rsid w:val="00FB7A2C"/>
    <w:rsid w:val="00FB7F7A"/>
    <w:rsid w:val="00FC010E"/>
    <w:rsid w:val="00FC08F0"/>
    <w:rsid w:val="00FC23FA"/>
    <w:rsid w:val="00FC59C1"/>
    <w:rsid w:val="00FC6227"/>
    <w:rsid w:val="00FC7645"/>
    <w:rsid w:val="00FD2077"/>
    <w:rsid w:val="00FD20A8"/>
    <w:rsid w:val="00FD20AB"/>
    <w:rsid w:val="00FD3A97"/>
    <w:rsid w:val="00FD3E00"/>
    <w:rsid w:val="00FD7F15"/>
    <w:rsid w:val="00FE0092"/>
    <w:rsid w:val="00FE17D8"/>
    <w:rsid w:val="00FE6D9D"/>
    <w:rsid w:val="00FF0A8C"/>
    <w:rsid w:val="00FF67B3"/>
    <w:rsid w:val="00FF75D8"/>
    <w:rsid w:val="098B69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autoSpaceDE w:val="0"/>
      <w:autoSpaceDN w:val="0"/>
    </w:pPr>
    <w:rPr>
      <w:lang w:val="en-US" w:eastAsia="zh-CN" w:bidi="ar-SA"/>
    </w:rPr>
  </w:style>
  <w:style w:type="paragraph" w:styleId="2">
    <w:name w:val="heading 1"/>
    <w:basedOn w:val="1"/>
    <w:next w:val="1"/>
    <w:qFormat/>
    <w:uiPriority w:val="0"/>
    <w:pPr>
      <w:keepNext/>
      <w:spacing w:before="240" w:after="60"/>
      <w:jc w:val="center"/>
      <w:outlineLvl w:val="0"/>
    </w:pPr>
    <w:rPr>
      <w:b/>
      <w:bCs/>
      <w:kern w:val="28"/>
      <w:sz w:val="21"/>
      <w:szCs w:val="28"/>
    </w:rPr>
  </w:style>
  <w:style w:type="paragraph" w:styleId="3">
    <w:name w:val="heading 2"/>
    <w:basedOn w:val="1"/>
    <w:next w:val="1"/>
    <w:qFormat/>
    <w:uiPriority w:val="0"/>
    <w:pPr>
      <w:keepNext/>
      <w:tabs>
        <w:tab w:val="left" w:pos="720"/>
      </w:tabs>
      <w:ind w:left="720" w:hanging="720"/>
      <w:outlineLvl w:val="1"/>
    </w:pPr>
    <w:rPr>
      <w:b/>
      <w:bCs/>
      <w:sz w:val="21"/>
      <w:szCs w:val="28"/>
    </w:rPr>
  </w:style>
  <w:style w:type="paragraph" w:styleId="4">
    <w:name w:val="heading 3"/>
    <w:basedOn w:val="1"/>
    <w:next w:val="1"/>
    <w:qFormat/>
    <w:uiPriority w:val="0"/>
    <w:pPr>
      <w:keepNext/>
      <w:widowControl/>
      <w:ind w:firstLine="540"/>
      <w:outlineLvl w:val="2"/>
    </w:pPr>
    <w:rPr>
      <w:sz w:val="27"/>
      <w:szCs w:val="27"/>
    </w:rPr>
  </w:style>
  <w:style w:type="paragraph" w:styleId="5">
    <w:name w:val="heading 4"/>
    <w:basedOn w:val="1"/>
    <w:next w:val="1"/>
    <w:qFormat/>
    <w:uiPriority w:val="0"/>
    <w:pPr>
      <w:keepNext/>
      <w:tabs>
        <w:tab w:val="left" w:pos="2700"/>
      </w:tabs>
      <w:ind w:left="2700" w:hanging="720"/>
      <w:outlineLvl w:val="3"/>
    </w:pPr>
    <w:rPr>
      <w:b/>
      <w:bCs/>
      <w:sz w:val="28"/>
      <w:szCs w:val="28"/>
    </w:rPr>
  </w:style>
  <w:style w:type="paragraph" w:styleId="6">
    <w:name w:val="heading 5"/>
    <w:basedOn w:val="1"/>
    <w:next w:val="1"/>
    <w:qFormat/>
    <w:uiPriority w:val="0"/>
    <w:pPr>
      <w:keepNext/>
      <w:widowControl/>
      <w:tabs>
        <w:tab w:val="left" w:pos="540"/>
      </w:tabs>
      <w:outlineLvl w:val="4"/>
    </w:pPr>
    <w:rPr>
      <w:sz w:val="28"/>
      <w:szCs w:val="28"/>
    </w:rPr>
  </w:style>
  <w:style w:type="character" w:default="1" w:styleId="24">
    <w:name w:val="Default Paragraph Font"/>
    <w:semiHidden/>
    <w:uiPriority w:val="0"/>
  </w:style>
  <w:style w:type="table" w:default="1" w:styleId="23">
    <w:name w:val="Normal Table"/>
    <w:semiHidden/>
    <w:uiPriority w:val="0"/>
    <w:tblPr>
      <w:tblStyle w:val="23"/>
      <w:tblCellMar>
        <w:top w:w="0" w:type="dxa"/>
        <w:left w:w="108" w:type="dxa"/>
        <w:bottom w:w="0" w:type="dxa"/>
        <w:right w:w="108" w:type="dxa"/>
      </w:tblCellMar>
    </w:tblPr>
    <w:trPr>
      <w:wBefore w:w="0" w:type="dxa"/>
    </w:trPr>
  </w:style>
  <w:style w:type="paragraph" w:styleId="7">
    <w:name w:val="annotation text"/>
    <w:basedOn w:val="1"/>
    <w:semiHidden/>
    <w:uiPriority w:val="0"/>
  </w:style>
  <w:style w:type="paragraph" w:styleId="8">
    <w:name w:val="Body Text"/>
    <w:basedOn w:val="1"/>
    <w:uiPriority w:val="0"/>
    <w:rPr>
      <w:sz w:val="28"/>
      <w:szCs w:val="28"/>
    </w:rPr>
  </w:style>
  <w:style w:type="paragraph" w:styleId="9">
    <w:name w:val="Body Text Indent"/>
    <w:basedOn w:val="1"/>
    <w:uiPriority w:val="0"/>
    <w:pPr>
      <w:widowControl/>
      <w:tabs>
        <w:tab w:val="left" w:pos="540"/>
      </w:tabs>
      <w:ind w:right="-25"/>
    </w:pPr>
    <w:rPr>
      <w:sz w:val="27"/>
      <w:szCs w:val="27"/>
    </w:rPr>
  </w:style>
  <w:style w:type="paragraph" w:styleId="10">
    <w:name w:val="Block Text"/>
    <w:basedOn w:val="1"/>
    <w:uiPriority w:val="0"/>
    <w:pPr>
      <w:widowControl/>
      <w:tabs>
        <w:tab w:val="left" w:pos="6570"/>
      </w:tabs>
      <w:spacing w:line="460" w:lineRule="exact"/>
      <w:ind w:left="360" w:leftChars="180" w:right="-385" w:firstLine="450" w:firstLineChars="150"/>
    </w:pPr>
    <w:rPr>
      <w:rFonts w:ascii="新宋体" w:hAnsi="新宋体" w:eastAsia="新宋体"/>
      <w:color w:val="000000"/>
      <w:sz w:val="30"/>
      <w:szCs w:val="24"/>
    </w:rPr>
  </w:style>
  <w:style w:type="paragraph" w:styleId="11">
    <w:name w:val="Plain Text"/>
    <w:basedOn w:val="1"/>
    <w:uiPriority w:val="0"/>
    <w:pPr>
      <w:tabs>
        <w:tab w:val="left" w:pos="1680"/>
      </w:tabs>
      <w:autoSpaceDE/>
      <w:autoSpaceDN/>
      <w:ind w:left="700" w:leftChars="700"/>
    </w:pPr>
    <w:rPr>
      <w:rFonts w:ascii="MingLiU" w:hAnsi="Courier New"/>
      <w:color w:val="333399"/>
      <w:kern w:val="2"/>
      <w:sz w:val="24"/>
    </w:rPr>
  </w:style>
  <w:style w:type="paragraph" w:styleId="12">
    <w:name w:val="Date"/>
    <w:basedOn w:val="1"/>
    <w:next w:val="1"/>
    <w:uiPriority w:val="0"/>
    <w:pPr>
      <w:ind w:left="100" w:leftChars="2500"/>
    </w:pPr>
  </w:style>
  <w:style w:type="paragraph" w:styleId="13">
    <w:name w:val="Body Text Indent 2"/>
    <w:basedOn w:val="1"/>
    <w:uiPriority w:val="0"/>
    <w:pPr>
      <w:ind w:left="1350" w:hanging="360"/>
    </w:pPr>
    <w:rPr>
      <w:sz w:val="32"/>
      <w:szCs w:val="32"/>
    </w:rPr>
  </w:style>
  <w:style w:type="paragraph" w:styleId="14">
    <w:name w:val="Balloon Text"/>
    <w:basedOn w:val="1"/>
    <w:semiHidden/>
    <w:uiPriority w:val="0"/>
    <w:rPr>
      <w:sz w:val="18"/>
      <w:szCs w:val="18"/>
    </w:rPr>
  </w:style>
  <w:style w:type="paragraph" w:styleId="15">
    <w:name w:val="footer"/>
    <w:basedOn w:val="1"/>
    <w:uiPriority w:val="0"/>
    <w:pPr>
      <w:tabs>
        <w:tab w:val="center" w:pos="4320"/>
        <w:tab w:val="right" w:pos="8640"/>
      </w:tabs>
    </w:pPr>
  </w:style>
  <w:style w:type="paragraph" w:styleId="16">
    <w:name w:val="header"/>
    <w:basedOn w:val="1"/>
    <w:uiPriority w:val="0"/>
    <w:pPr>
      <w:tabs>
        <w:tab w:val="center" w:pos="4320"/>
        <w:tab w:val="right" w:pos="8640"/>
      </w:tabs>
    </w:pPr>
  </w:style>
  <w:style w:type="paragraph" w:styleId="17">
    <w:name w:val="toc 1"/>
    <w:basedOn w:val="1"/>
    <w:next w:val="1"/>
    <w:semiHidden/>
    <w:uiPriority w:val="0"/>
  </w:style>
  <w:style w:type="paragraph" w:styleId="18">
    <w:name w:val="Body Text Indent 3"/>
    <w:basedOn w:val="1"/>
    <w:uiPriority w:val="0"/>
    <w:pPr>
      <w:ind w:left="630"/>
    </w:pPr>
    <w:rPr>
      <w:sz w:val="24"/>
      <w:szCs w:val="24"/>
    </w:rPr>
  </w:style>
  <w:style w:type="paragraph" w:styleId="19">
    <w:name w:val="toc 2"/>
    <w:basedOn w:val="1"/>
    <w:next w:val="1"/>
    <w:semiHidden/>
    <w:uiPriority w:val="0"/>
    <w:pPr>
      <w:tabs>
        <w:tab w:val="left" w:pos="845"/>
        <w:tab w:val="right" w:leader="dot" w:pos="9459"/>
      </w:tabs>
      <w:ind w:left="400" w:leftChars="200"/>
    </w:pPr>
  </w:style>
  <w:style w:type="paragraph" w:styleId="20">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440" w:lineRule="atLeast"/>
    </w:pPr>
    <w:rPr>
      <w:rFonts w:ascii="Arial" w:hAnsi="Arial" w:cs="Arial"/>
      <w:sz w:val="28"/>
      <w:szCs w:val="28"/>
    </w:rPr>
  </w:style>
  <w:style w:type="paragraph" w:styleId="21">
    <w:name w:val="Normal (Web)"/>
    <w:basedOn w:val="1"/>
    <w:uiPriority w:val="0"/>
    <w:pPr>
      <w:widowControl/>
      <w:autoSpaceDE/>
      <w:autoSpaceDN/>
      <w:spacing w:before="100" w:beforeAutospacing="1" w:after="100" w:afterAutospacing="1"/>
    </w:pPr>
    <w:rPr>
      <w:rFonts w:ascii="宋体" w:hAnsi="宋体" w:cs="宋体"/>
      <w:sz w:val="24"/>
      <w:szCs w:val="24"/>
    </w:rPr>
  </w:style>
  <w:style w:type="paragraph" w:styleId="22">
    <w:name w:val="annotation subject"/>
    <w:basedOn w:val="7"/>
    <w:next w:val="7"/>
    <w:semiHidden/>
    <w:uiPriority w:val="0"/>
    <w:rPr>
      <w:b/>
      <w:bCs/>
    </w:rPr>
  </w:style>
  <w:style w:type="character" w:styleId="25">
    <w:name w:val="page number"/>
    <w:uiPriority w:val="0"/>
    <w:rPr>
      <w:sz w:val="20"/>
      <w:szCs w:val="20"/>
    </w:rPr>
  </w:style>
  <w:style w:type="character" w:styleId="26">
    <w:name w:val="FollowedHyperlink"/>
    <w:uiPriority w:val="0"/>
    <w:rPr>
      <w:color w:val="800080"/>
      <w:u w:val="single"/>
    </w:rPr>
  </w:style>
  <w:style w:type="character" w:styleId="27">
    <w:name w:val="Hyperlink"/>
    <w:uiPriority w:val="0"/>
    <w:rPr>
      <w:color w:val="0000FF"/>
      <w:u w:val="single"/>
    </w:rPr>
  </w:style>
  <w:style w:type="character" w:styleId="28">
    <w:name w:val="annotation reference"/>
    <w:semiHidden/>
    <w:uiPriority w:val="0"/>
    <w:rPr>
      <w:sz w:val="21"/>
      <w:szCs w:val="21"/>
    </w:rPr>
  </w:style>
  <w:style w:type="paragraph" w:customStyle="1" w:styleId="29">
    <w:name w:val="Plain Text"/>
    <w:basedOn w:val="1"/>
    <w:uiPriority w:val="0"/>
    <w:pPr>
      <w:autoSpaceDE/>
      <w:autoSpaceDN/>
      <w:adjustRightInd w:val="0"/>
      <w:jc w:val="both"/>
      <w:textAlignment w:val="baseline"/>
    </w:pPr>
    <w:rPr>
      <w:rFonts w:ascii="宋体" w:hAnsi="Courier New"/>
      <w:kern w:val="2"/>
      <w:sz w:val="21"/>
    </w:rPr>
  </w:style>
  <w:style w:type="paragraph" w:customStyle="1" w:styleId="30">
    <w:name w:val="样式1"/>
    <w:basedOn w:val="1"/>
    <w:uiPriority w:val="0"/>
    <w:pPr>
      <w:spacing w:line="460" w:lineRule="exact"/>
      <w:jc w:val="center"/>
    </w:pPr>
    <w:rPr>
      <w:rFonts w:ascii="新宋体" w:hAnsi="新宋体" w:eastAsia="新宋体"/>
      <w:b/>
      <w:bCs/>
      <w:color w:val="000000"/>
      <w:sz w:val="21"/>
      <w:szCs w:val="21"/>
    </w:rPr>
  </w:style>
  <w:style w:type="paragraph" w:customStyle="1" w:styleId="31">
    <w:name w:val="样式2"/>
    <w:basedOn w:val="30"/>
    <w:uiPriority w:val="0"/>
  </w:style>
  <w:style w:type="paragraph" w:customStyle="1" w:styleId="32">
    <w:name w:val="样式3"/>
    <w:basedOn w:val="1"/>
    <w:uiPriority w:val="0"/>
    <w:pPr>
      <w:widowControl/>
      <w:spacing w:line="460" w:lineRule="exact"/>
    </w:pPr>
    <w:rPr>
      <w:rFonts w:eastAsia="新宋体"/>
      <w:b/>
      <w:bCs/>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5530</Words>
  <Characters>31524</Characters>
  <Lines>262</Lines>
  <Paragraphs>73</Paragraphs>
  <TotalTime>0</TotalTime>
  <ScaleCrop>false</ScaleCrop>
  <LinksUpToDate>false</LinksUpToDate>
  <CharactersWithSpaces>36981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2010-12-06T09:43:00Z</dcterms:created>
  <cp:lastModifiedBy>kingsoft</cp:lastModifiedBy>
  <cp:lastPrinted>2010-12-14T07:40:00Z</cp:lastPrinted>
  <dcterms:modified xsi:type="dcterms:W3CDTF">2020-05-26T15:09:51Z</dcterms:modified>
  <dc:title>                                                                </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v1.0_mb_S8Ol0wwfRScIyp8dkCEkoQ==</vt:lpwstr>
  </property>
</Properties>
</file>